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245CD" w14:textId="77777777" w:rsidR="003A7116" w:rsidRPr="003A7116" w:rsidRDefault="003A7116" w:rsidP="003A7116">
      <w:pPr>
        <w:pStyle w:val="a3"/>
        <w:widowControl w:val="0"/>
        <w:spacing w:after="160"/>
        <w:jc w:val="center"/>
        <w:rPr>
          <w:rFonts w:ascii="GHEA Grapalat" w:hAnsi="GHEA Grapalat"/>
          <w:i w:val="0"/>
          <w:sz w:val="24"/>
          <w:szCs w:val="24"/>
        </w:rPr>
      </w:pPr>
    </w:p>
    <w:p w14:paraId="169A73F8" w14:textId="5F80F0C8"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773BFB12" w14:textId="4174B6BD" w:rsidR="00642EFE" w:rsidRPr="004C20D5" w:rsidRDefault="004C20D5" w:rsidP="004C20D5">
      <w:pPr>
        <w:pStyle w:val="a3"/>
        <w:widowControl w:val="0"/>
        <w:spacing w:after="160" w:line="240" w:lineRule="auto"/>
        <w:ind w:firstLine="0"/>
        <w:jc w:val="center"/>
        <w:rPr>
          <w:rFonts w:ascii="GHEA Grapalat" w:hAnsi="GHEA Grapalat"/>
          <w:b/>
          <w:bCs/>
          <w:i w:val="0"/>
        </w:rPr>
      </w:pPr>
      <w:bookmarkStart w:id="0" w:name="_Hlk105706039"/>
      <w:r w:rsidRPr="003F589C">
        <w:rPr>
          <w:rFonts w:ascii="GHEA Grapalat" w:hAnsi="GHEA Grapalat"/>
          <w:i w:val="0"/>
        </w:rPr>
        <w:t>О</w:t>
      </w:r>
      <w:r w:rsidRPr="00A1757A">
        <w:rPr>
          <w:rFonts w:ascii="GHEA Grapalat" w:hAnsi="GHEA Grapalat"/>
          <w:i w:val="0"/>
        </w:rPr>
        <w:t xml:space="preserve"> </w:t>
      </w:r>
      <w:bookmarkStart w:id="1" w:name="_Hlk105714070"/>
      <w:r w:rsidRPr="003F589C">
        <w:rPr>
          <w:rFonts w:ascii="GHEA Grapalat" w:hAnsi="GHEA Grapalat"/>
          <w:b/>
          <w:bCs/>
          <w:i w:val="0"/>
        </w:rPr>
        <w:t>Запрос</w:t>
      </w:r>
      <w:r w:rsidRPr="003F589C">
        <w:rPr>
          <w:rFonts w:ascii="GHEA Grapalat" w:hAnsi="GHEA Grapalat"/>
          <w:i w:val="0"/>
        </w:rPr>
        <w:t>е</w:t>
      </w:r>
      <w:r w:rsidRPr="003F589C">
        <w:rPr>
          <w:rStyle w:val="af6"/>
          <w:rFonts w:ascii="GHEA Grapalat" w:hAnsi="GHEA Grapalat"/>
          <w:b/>
          <w:bCs/>
          <w:i w:val="0"/>
        </w:rPr>
        <w:footnoteReference w:customMarkFollows="1" w:id="1"/>
        <w:t>*</w:t>
      </w:r>
      <w:r w:rsidRPr="00A1757A">
        <w:rPr>
          <w:rFonts w:ascii="GHEA Grapalat" w:hAnsi="GHEA Grapalat"/>
          <w:b/>
          <w:bCs/>
          <w:i w:val="0"/>
        </w:rPr>
        <w:t xml:space="preserve"> </w:t>
      </w:r>
      <w:r w:rsidRPr="00304E95">
        <w:rPr>
          <w:rFonts w:ascii="inherit" w:hAnsi="inherit" w:cs="Courier New"/>
          <w:b/>
          <w:bCs/>
          <w:i w:val="0"/>
          <w:color w:val="202124"/>
          <w:lang w:bidi="ar-SA"/>
        </w:rPr>
        <w:t>Кот</w:t>
      </w:r>
      <w:r w:rsidRPr="003F589C">
        <w:rPr>
          <w:rFonts w:ascii="GHEA Grapalat" w:hAnsi="GHEA Grapalat"/>
          <w:b/>
          <w:bCs/>
          <w:i w:val="0"/>
        </w:rPr>
        <w:t>ировок</w:t>
      </w:r>
      <w:bookmarkEnd w:id="0"/>
      <w:bookmarkEnd w:id="1"/>
    </w:p>
    <w:p w14:paraId="531BC7AA" w14:textId="38F8061F"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BE6C1C">
        <w:rPr>
          <w:rFonts w:ascii="GHEA Grapalat" w:hAnsi="GHEA Grapalat"/>
          <w:i w:val="0"/>
          <w:sz w:val="24"/>
          <w:szCs w:val="24"/>
          <w:lang w:val="hy-AM"/>
        </w:rPr>
        <w:t>06</w:t>
      </w:r>
      <w:r w:rsidRPr="009044F1">
        <w:rPr>
          <w:rFonts w:ascii="GHEA Grapalat" w:hAnsi="GHEA Grapalat"/>
          <w:i w:val="0"/>
          <w:sz w:val="24"/>
          <w:szCs w:val="24"/>
        </w:rPr>
        <w:t>" "</w:t>
      </w:r>
      <w:r w:rsidR="00782CB9" w:rsidRPr="00782CB9">
        <w:rPr>
          <w:rFonts w:ascii="GHEA Grapalat" w:hAnsi="GHEA Grapalat"/>
          <w:i w:val="0"/>
          <w:sz w:val="24"/>
          <w:szCs w:val="24"/>
        </w:rPr>
        <w:t>0</w:t>
      </w:r>
      <w:r w:rsidR="00BE6C1C">
        <w:rPr>
          <w:rFonts w:ascii="GHEA Grapalat" w:hAnsi="GHEA Grapalat"/>
          <w:i w:val="0"/>
          <w:sz w:val="24"/>
          <w:szCs w:val="24"/>
          <w:lang w:val="hy-AM"/>
        </w:rPr>
        <w:t>5</w:t>
      </w:r>
      <w:r w:rsidRPr="009044F1">
        <w:rPr>
          <w:rFonts w:ascii="GHEA Grapalat" w:hAnsi="GHEA Grapalat"/>
          <w:i w:val="0"/>
          <w:sz w:val="24"/>
          <w:szCs w:val="24"/>
        </w:rPr>
        <w:t>" 20</w:t>
      </w:r>
      <w:r w:rsidR="003B5A69">
        <w:rPr>
          <w:rFonts w:ascii="GHEA Grapalat" w:hAnsi="GHEA Grapalat"/>
          <w:i w:val="0"/>
          <w:sz w:val="24"/>
          <w:szCs w:val="24"/>
        </w:rPr>
        <w:t>2</w:t>
      </w:r>
      <w:r w:rsidR="00ED2266" w:rsidRPr="00ED2266">
        <w:rPr>
          <w:rFonts w:ascii="GHEA Grapalat" w:hAnsi="GHEA Grapalat"/>
          <w:i w:val="0"/>
          <w:sz w:val="24"/>
          <w:szCs w:val="24"/>
        </w:rPr>
        <w:t>6</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решения" </w:t>
      </w:r>
    </w:p>
    <w:p w14:paraId="6BC7B4C6" w14:textId="59FAB56B" w:rsidR="0091042F" w:rsidRPr="00ED2266"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B5A69">
        <w:rPr>
          <w:rFonts w:ascii="GHEA Grapalat" w:hAnsi="GHEA Grapalat"/>
          <w:i w:val="0"/>
          <w:sz w:val="24"/>
          <w:szCs w:val="24"/>
          <w:lang w:val="en-US"/>
        </w:rPr>
        <w:t>ABHKT</w:t>
      </w:r>
      <w:r w:rsidR="003B5A69" w:rsidRPr="004C20D5">
        <w:rPr>
          <w:rFonts w:ascii="GHEA Grapalat" w:hAnsi="GHEA Grapalat"/>
          <w:i w:val="0"/>
          <w:sz w:val="24"/>
          <w:szCs w:val="24"/>
        </w:rPr>
        <w:t>-</w:t>
      </w:r>
      <w:r w:rsidR="00642EFE" w:rsidRPr="009044F1">
        <w:rPr>
          <w:rFonts w:ascii="GHEA Grapalat" w:hAnsi="GHEA Grapalat"/>
          <w:i w:val="0"/>
          <w:sz w:val="24"/>
          <w:szCs w:val="24"/>
        </w:rPr>
        <w:t xml:space="preserve"> </w:t>
      </w:r>
      <w:r w:rsidR="003B5A69">
        <w:rPr>
          <w:rFonts w:ascii="GHEA Grapalat" w:hAnsi="GHEA Grapalat"/>
          <w:i w:val="0"/>
          <w:sz w:val="24"/>
          <w:szCs w:val="24"/>
          <w:lang w:val="en-US"/>
        </w:rPr>
        <w:t>GH</w:t>
      </w:r>
      <w:proofErr w:type="spellStart"/>
      <w:r w:rsidR="00642EFE" w:rsidRPr="009044F1">
        <w:rPr>
          <w:rFonts w:ascii="GHEA Grapalat" w:hAnsi="GHEA Grapalat"/>
          <w:i w:val="0"/>
          <w:sz w:val="24"/>
          <w:szCs w:val="24"/>
        </w:rPr>
        <w:t>APDzB</w:t>
      </w:r>
      <w:proofErr w:type="spellEnd"/>
      <w:r w:rsidR="00642EFE" w:rsidRPr="009044F1">
        <w:rPr>
          <w:rFonts w:ascii="GHEA Grapalat" w:hAnsi="GHEA Grapalat"/>
          <w:i w:val="0"/>
          <w:sz w:val="24"/>
          <w:szCs w:val="24"/>
        </w:rPr>
        <w:t xml:space="preserve"> </w:t>
      </w:r>
      <w:r w:rsidR="003B5A69" w:rsidRPr="004C20D5">
        <w:rPr>
          <w:rFonts w:ascii="GHEA Grapalat" w:hAnsi="GHEA Grapalat"/>
          <w:i w:val="0"/>
          <w:sz w:val="24"/>
          <w:szCs w:val="24"/>
        </w:rPr>
        <w:t>-</w:t>
      </w:r>
      <w:r w:rsidR="00E608B8" w:rsidRPr="00E608B8">
        <w:rPr>
          <w:rFonts w:ascii="GHEA Grapalat" w:hAnsi="GHEA Grapalat"/>
          <w:i w:val="0"/>
          <w:sz w:val="24"/>
          <w:szCs w:val="24"/>
        </w:rPr>
        <w:t>2</w:t>
      </w:r>
      <w:r w:rsidR="00ED2266" w:rsidRPr="00B50902">
        <w:rPr>
          <w:rFonts w:ascii="GHEA Grapalat" w:hAnsi="GHEA Grapalat"/>
          <w:i w:val="0"/>
          <w:sz w:val="24"/>
          <w:szCs w:val="24"/>
        </w:rPr>
        <w:t>6</w:t>
      </w:r>
      <w:r w:rsidR="00E608B8" w:rsidRPr="00E608B8">
        <w:rPr>
          <w:rFonts w:ascii="GHEA Grapalat" w:hAnsi="GHEA Grapalat"/>
          <w:i w:val="0"/>
          <w:sz w:val="24"/>
          <w:szCs w:val="24"/>
        </w:rPr>
        <w:t>/</w:t>
      </w:r>
      <w:r w:rsidR="00BE6C1C">
        <w:rPr>
          <w:rFonts w:ascii="GHEA Grapalat" w:hAnsi="GHEA Grapalat"/>
          <w:i w:val="0"/>
          <w:sz w:val="24"/>
          <w:szCs w:val="24"/>
          <w:lang w:val="hy-AM"/>
        </w:rPr>
        <w:t>3</w:t>
      </w:r>
      <w:r w:rsidR="003A2014" w:rsidRPr="00ED2266">
        <w:rPr>
          <w:rFonts w:ascii="GHEA Grapalat" w:hAnsi="GHEA Grapalat"/>
          <w:i w:val="0"/>
          <w:sz w:val="24"/>
          <w:szCs w:val="24"/>
        </w:rPr>
        <w:t>7</w:t>
      </w:r>
    </w:p>
    <w:p w14:paraId="676EFEF9" w14:textId="77777777" w:rsidR="0091042F" w:rsidRPr="009044F1" w:rsidRDefault="0091042F" w:rsidP="00B46D58">
      <w:pPr>
        <w:pStyle w:val="a3"/>
        <w:widowControl w:val="0"/>
        <w:spacing w:after="160" w:line="240" w:lineRule="auto"/>
        <w:rPr>
          <w:rFonts w:ascii="GHEA Grapalat" w:hAnsi="GHEA Grapalat"/>
          <w:i w:val="0"/>
          <w:sz w:val="24"/>
          <w:szCs w:val="24"/>
        </w:rPr>
      </w:pPr>
    </w:p>
    <w:p w14:paraId="1F76215D" w14:textId="11EFD4EE" w:rsidR="00782D60" w:rsidRPr="00782D60" w:rsidRDefault="004C20D5" w:rsidP="00B46D58">
      <w:pPr>
        <w:pStyle w:val="a3"/>
        <w:widowControl w:val="0"/>
        <w:spacing w:after="160" w:line="240" w:lineRule="auto"/>
        <w:ind w:firstLine="567"/>
        <w:rPr>
          <w:rFonts w:ascii="GHEA Grapalat" w:hAnsi="GHEA Grapalat"/>
          <w:i w:val="0"/>
          <w:spacing w:val="6"/>
          <w:sz w:val="24"/>
          <w:szCs w:val="24"/>
        </w:rPr>
      </w:pPr>
      <w:bookmarkStart w:id="2" w:name="_Hlk105705171"/>
      <w:r w:rsidRPr="003F589C">
        <w:rPr>
          <w:rFonts w:ascii="GHEA Grapalat" w:hAnsi="GHEA Grapalat"/>
          <w:i w:val="0"/>
        </w:rPr>
        <w:t>За</w:t>
      </w:r>
      <w:bookmarkEnd w:id="2"/>
      <w:r w:rsidRPr="003F589C">
        <w:rPr>
          <w:rFonts w:ascii="GHEA Grapalat" w:hAnsi="GHEA Grapalat"/>
          <w:i w:val="0"/>
        </w:rPr>
        <w:t>казчик Абовянское муниципальное коммунальное учреждени</w:t>
      </w:r>
      <w:bookmarkStart w:id="3" w:name="_Hlk105705347"/>
      <w:r w:rsidRPr="003F589C">
        <w:rPr>
          <w:rFonts w:ascii="GHEA Grapalat" w:hAnsi="GHEA Grapalat"/>
          <w:i w:val="0"/>
        </w:rPr>
        <w:t>е</w:t>
      </w:r>
      <w:bookmarkEnd w:id="3"/>
      <w:r w:rsidRPr="003F589C">
        <w:rPr>
          <w:rFonts w:ascii="GHEA Grapalat" w:hAnsi="GHEA Grapalat"/>
          <w:i w:val="0"/>
        </w:rPr>
        <w:t xml:space="preserve">, находящийся по адресу: </w:t>
      </w:r>
      <w:proofErr w:type="spellStart"/>
      <w:r w:rsidRPr="003F589C">
        <w:rPr>
          <w:rFonts w:ascii="GHEA Grapalat" w:hAnsi="GHEA Grapalat"/>
          <w:i w:val="0"/>
        </w:rPr>
        <w:t>г.Абовян</w:t>
      </w:r>
      <w:proofErr w:type="spellEnd"/>
      <w:r w:rsidRPr="003F589C">
        <w:rPr>
          <w:rFonts w:ascii="GHEA Grapalat" w:hAnsi="GHEA Grapalat"/>
          <w:i w:val="0"/>
        </w:rPr>
        <w:t xml:space="preserve">, пл. </w:t>
      </w:r>
      <w:proofErr w:type="spellStart"/>
      <w:r w:rsidRPr="003F589C">
        <w:rPr>
          <w:rFonts w:ascii="GHEA Grapalat" w:hAnsi="GHEA Grapalat"/>
          <w:i w:val="0"/>
        </w:rPr>
        <w:t>Барекамутян</w:t>
      </w:r>
      <w:proofErr w:type="spellEnd"/>
      <w:r w:rsidRPr="003F589C">
        <w:rPr>
          <w:rFonts w:ascii="GHEA Grapalat" w:hAnsi="GHEA Grapalat"/>
          <w:i w:val="0"/>
        </w:rPr>
        <w:t xml:space="preserve"> 1объявляет </w:t>
      </w:r>
      <w:r w:rsidRPr="003F589C">
        <w:rPr>
          <w:rFonts w:ascii="GHEA Grapalat" w:hAnsi="GHEA Grapalat"/>
          <w:b/>
          <w:bCs/>
          <w:i w:val="0"/>
        </w:rPr>
        <w:t>Запрос</w:t>
      </w:r>
      <w:r w:rsidRPr="004C20D5">
        <w:rPr>
          <w:rFonts w:ascii="GHEA Grapalat" w:hAnsi="GHEA Grapalat"/>
          <w:b/>
          <w:bCs/>
          <w:i w:val="0"/>
        </w:rPr>
        <w:t xml:space="preserve"> </w:t>
      </w:r>
      <w:r w:rsidRPr="00304E95">
        <w:rPr>
          <w:rFonts w:ascii="inherit" w:hAnsi="inherit" w:cs="Courier New"/>
          <w:b/>
          <w:bCs/>
          <w:i w:val="0"/>
          <w:color w:val="202124"/>
          <w:lang w:bidi="ar-SA"/>
        </w:rPr>
        <w:t>Кот</w:t>
      </w:r>
      <w:r w:rsidRPr="003F589C">
        <w:rPr>
          <w:rFonts w:ascii="GHEA Grapalat" w:hAnsi="GHEA Grapalat"/>
          <w:b/>
          <w:bCs/>
          <w:i w:val="0"/>
        </w:rPr>
        <w:t>ировок</w:t>
      </w:r>
      <w:r w:rsidRPr="003F589C">
        <w:rPr>
          <w:rFonts w:ascii="GHEA Grapalat" w:hAnsi="GHEA Grapalat"/>
          <w:i w:val="0"/>
        </w:rPr>
        <w:t>, который проводится одним этапом</w:t>
      </w:r>
      <w:r w:rsidRPr="009044F1">
        <w:rPr>
          <w:rFonts w:ascii="GHEA Grapalat" w:hAnsi="GHEA Grapalat"/>
          <w:i w:val="0"/>
          <w:sz w:val="24"/>
          <w:szCs w:val="24"/>
        </w:rPr>
        <w:t xml:space="preserve"> </w:t>
      </w:r>
      <w:r w:rsidR="00A20B69"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00A20B69" w:rsidRPr="009044F1">
        <w:rPr>
          <w:rFonts w:ascii="GHEA Grapalat" w:hAnsi="GHEA Grapalat"/>
          <w:i w:val="0"/>
          <w:sz w:val="24"/>
          <w:szCs w:val="24"/>
        </w:rPr>
        <w:t>, в</w:t>
      </w:r>
      <w:r w:rsidR="00782D60">
        <w:rPr>
          <w:rFonts w:ascii="Courier New" w:hAnsi="Courier New" w:cs="Courier New"/>
          <w:i w:val="0"/>
          <w:sz w:val="24"/>
          <w:szCs w:val="24"/>
          <w:lang w:val="en-US"/>
        </w:rPr>
        <w:t> </w:t>
      </w:r>
      <w:r w:rsidR="00A20B69"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00A20B69" w:rsidRPr="00782D60">
        <w:rPr>
          <w:rFonts w:ascii="GHEA Grapalat" w:hAnsi="GHEA Grapalat"/>
          <w:i w:val="0"/>
          <w:spacing w:val="6"/>
          <w:sz w:val="24"/>
          <w:szCs w:val="24"/>
        </w:rPr>
        <w:t xml:space="preserve">порядке будет предложено заключить договор на поставку </w:t>
      </w:r>
    </w:p>
    <w:p w14:paraId="11EAB1A6" w14:textId="240B4A51" w:rsidR="00341A74" w:rsidRPr="003A1EBB" w:rsidRDefault="00782CB9" w:rsidP="0018139D">
      <w:pPr>
        <w:pStyle w:val="a3"/>
        <w:widowControl w:val="0"/>
        <w:jc w:val="left"/>
        <w:rPr>
          <w:rFonts w:ascii="GHEA Grapalat" w:hAnsi="GHEA Grapalat"/>
          <w:i w:val="0"/>
          <w:sz w:val="24"/>
          <w:szCs w:val="24"/>
        </w:rPr>
      </w:pPr>
      <w:r w:rsidRPr="00782CB9">
        <w:rPr>
          <w:rFonts w:ascii="GHEA Grapalat" w:hAnsi="GHEA Grapalat"/>
          <w:i w:val="0"/>
          <w:sz w:val="24"/>
          <w:szCs w:val="24"/>
        </w:rPr>
        <w:t xml:space="preserve">товаров необходимая </w:t>
      </w:r>
      <w:r w:rsidR="004C2D2D" w:rsidRPr="004C2D2D">
        <w:rPr>
          <w:rFonts w:ascii="GHEA Grapalat" w:hAnsi="GHEA Grapalat"/>
          <w:i w:val="0"/>
          <w:sz w:val="24"/>
          <w:szCs w:val="24"/>
        </w:rPr>
        <w:t xml:space="preserve">для </w:t>
      </w:r>
      <w:r w:rsidR="003A2014" w:rsidRPr="003A2014">
        <w:rPr>
          <w:rFonts w:ascii="GHEA Grapalat" w:hAnsi="GHEA Grapalat"/>
          <w:i w:val="0"/>
          <w:sz w:val="24"/>
          <w:szCs w:val="24"/>
        </w:rPr>
        <w:t xml:space="preserve">работ по </w:t>
      </w:r>
      <w:proofErr w:type="spellStart"/>
      <w:r w:rsidR="003A2014" w:rsidRPr="003A2014">
        <w:rPr>
          <w:rFonts w:ascii="GHEA Grapalat" w:hAnsi="GHEA Grapalat"/>
          <w:i w:val="0"/>
          <w:sz w:val="24"/>
          <w:szCs w:val="24"/>
        </w:rPr>
        <w:t>азеленению</w:t>
      </w:r>
      <w:proofErr w:type="spellEnd"/>
      <w:r w:rsidR="004C2D2D" w:rsidRPr="004C2D2D">
        <w:rPr>
          <w:rFonts w:ascii="GHEA Grapalat" w:hAnsi="GHEA Grapalat"/>
          <w:i w:val="0"/>
          <w:sz w:val="24"/>
          <w:szCs w:val="24"/>
        </w:rPr>
        <w:t xml:space="preserve"> </w:t>
      </w:r>
      <w:r w:rsidR="00782D60">
        <w:rPr>
          <w:rFonts w:ascii="GHEA Grapalat" w:hAnsi="GHEA Grapalat"/>
          <w:i w:val="0"/>
          <w:sz w:val="24"/>
          <w:szCs w:val="24"/>
        </w:rPr>
        <w:t>(далее — договор).</w:t>
      </w:r>
    </w:p>
    <w:p w14:paraId="702ACF1C"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35586407"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1B0227F4"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3122FCB8"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645DDA3" w14:textId="2FD3ABB3" w:rsidR="003F6ED1" w:rsidRPr="000F11E5" w:rsidRDefault="003F6ED1" w:rsidP="003F6ED1">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w:t>
      </w:r>
      <w:bookmarkStart w:id="4" w:name="_Hlk105714394"/>
      <w:r w:rsidR="00E87D0C" w:rsidRPr="003F589C">
        <w:rPr>
          <w:rFonts w:ascii="GHEA Grapalat" w:hAnsi="GHEA Grapalat"/>
          <w:b/>
          <w:bCs/>
          <w:i w:val="0"/>
        </w:rPr>
        <w:t>Запрос</w:t>
      </w:r>
      <w:r w:rsidR="00E87D0C" w:rsidRPr="004C20D5">
        <w:rPr>
          <w:rFonts w:ascii="GHEA Grapalat" w:hAnsi="GHEA Grapalat"/>
          <w:b/>
          <w:bCs/>
          <w:i w:val="0"/>
        </w:rPr>
        <w:t xml:space="preserve"> </w:t>
      </w:r>
      <w:r w:rsidR="00E87D0C" w:rsidRPr="00304E95">
        <w:rPr>
          <w:rFonts w:ascii="inherit" w:hAnsi="inherit" w:cs="Courier New"/>
          <w:b/>
          <w:bCs/>
          <w:i w:val="0"/>
          <w:color w:val="202124"/>
          <w:lang w:bidi="ar-SA"/>
        </w:rPr>
        <w:t>Кот</w:t>
      </w:r>
      <w:r w:rsidR="00E87D0C" w:rsidRPr="003F589C">
        <w:rPr>
          <w:rFonts w:ascii="GHEA Grapalat" w:hAnsi="GHEA Grapalat"/>
          <w:b/>
          <w:bCs/>
          <w:i w:val="0"/>
        </w:rPr>
        <w:t>ировок</w:t>
      </w:r>
      <w:r w:rsidR="00E87D0C" w:rsidRPr="000F11E5">
        <w:rPr>
          <w:rFonts w:ascii="GHEA Grapalat" w:hAnsi="GHEA Grapalat"/>
          <w:i w:val="0"/>
          <w:sz w:val="24"/>
          <w:szCs w:val="24"/>
        </w:rPr>
        <w:t xml:space="preserve"> </w:t>
      </w:r>
      <w:bookmarkEnd w:id="4"/>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
    <w:p w14:paraId="615471EE" w14:textId="77777777" w:rsidR="003F6ED1" w:rsidRPr="00BA5771" w:rsidRDefault="003F6ED1" w:rsidP="003F6ED1">
      <w:pPr>
        <w:pStyle w:val="a3"/>
        <w:widowControl w:val="0"/>
        <w:spacing w:line="240" w:lineRule="auto"/>
        <w:ind w:firstLine="0"/>
        <w:rPr>
          <w:rFonts w:ascii="GHEA Grapalat" w:hAnsi="GHEA Grapalat"/>
          <w:i w:val="0"/>
          <w:sz w:val="24"/>
          <w:szCs w:val="24"/>
        </w:rPr>
      </w:pPr>
      <w:r w:rsidRPr="00BA5771">
        <w:rPr>
          <w:rFonts w:ascii="GHEA Grapalat" w:hAnsi="GHEA Grapalat"/>
          <w:i w:val="0"/>
          <w:sz w:val="24"/>
          <w:szCs w:val="24"/>
        </w:rPr>
        <w:t>_________________________________________________________________________</w:t>
      </w:r>
    </w:p>
    <w:p w14:paraId="7FA3AEBE" w14:textId="77777777" w:rsidR="003F6ED1" w:rsidRPr="00BA5771" w:rsidRDefault="003F6ED1" w:rsidP="003F6ED1">
      <w:pPr>
        <w:pStyle w:val="a3"/>
        <w:widowControl w:val="0"/>
        <w:spacing w:after="160"/>
        <w:ind w:firstLine="0"/>
        <w:jc w:val="center"/>
        <w:rPr>
          <w:rFonts w:ascii="GHEA Grapalat" w:hAnsi="GHEA Grapalat"/>
          <w:i w:val="0"/>
          <w:sz w:val="16"/>
          <w:szCs w:val="24"/>
        </w:rPr>
      </w:pPr>
      <w:r w:rsidRPr="000F11E5">
        <w:rPr>
          <w:rFonts w:ascii="GHEA Grapalat" w:hAnsi="GHEA Grapalat"/>
          <w:i w:val="0"/>
          <w:sz w:val="16"/>
          <w:szCs w:val="24"/>
        </w:rPr>
        <w:t>(адрес заказчика)</w:t>
      </w:r>
    </w:p>
    <w:p w14:paraId="4573B5D2" w14:textId="5E49ADE7"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E87D0C" w:rsidRPr="00E87D0C">
        <w:rPr>
          <w:rFonts w:ascii="GHEA Grapalat" w:hAnsi="GHEA Grapalat"/>
          <w:i w:val="0"/>
          <w:sz w:val="24"/>
          <w:szCs w:val="24"/>
        </w:rPr>
        <w:t>12:</w:t>
      </w:r>
      <w:r w:rsidR="00BE6C1C">
        <w:rPr>
          <w:rFonts w:ascii="GHEA Grapalat" w:hAnsi="GHEA Grapalat"/>
          <w:i w:val="0"/>
          <w:sz w:val="24"/>
          <w:szCs w:val="24"/>
          <w:lang w:val="hy-AM"/>
        </w:rPr>
        <w:t>15</w:t>
      </w:r>
      <w:r w:rsidR="00B62B0E" w:rsidRPr="00B62B0E">
        <w:rPr>
          <w:rFonts w:ascii="GHEA Grapalat" w:hAnsi="GHEA Grapalat"/>
          <w:i w:val="0"/>
          <w:sz w:val="24"/>
          <w:szCs w:val="24"/>
        </w:rPr>
        <w:t xml:space="preserve"> </w:t>
      </w:r>
      <w:r w:rsidRPr="000F0CA8">
        <w:rPr>
          <w:rFonts w:ascii="GHEA Grapalat" w:hAnsi="GHEA Grapalat"/>
          <w:i w:val="0"/>
          <w:sz w:val="24"/>
          <w:szCs w:val="24"/>
        </w:rPr>
        <w:t xml:space="preserve">часов </w:t>
      </w:r>
      <w:r w:rsidR="00E87D0C" w:rsidRPr="00E87D0C">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03130A71" w14:textId="3434619D"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E87D0C" w:rsidRPr="003F589C">
        <w:rPr>
          <w:rFonts w:ascii="GHEA Grapalat" w:hAnsi="GHEA Grapalat"/>
          <w:i w:val="0"/>
        </w:rPr>
        <w:t xml:space="preserve">пл. </w:t>
      </w:r>
      <w:proofErr w:type="spellStart"/>
      <w:r w:rsidR="00E87D0C" w:rsidRPr="003F589C">
        <w:rPr>
          <w:rFonts w:ascii="GHEA Grapalat" w:hAnsi="GHEA Grapalat"/>
          <w:i w:val="0"/>
        </w:rPr>
        <w:t>Барекамутян</w:t>
      </w:r>
      <w:proofErr w:type="spellEnd"/>
      <w:r w:rsidR="00E87D0C" w:rsidRPr="003F589C">
        <w:rPr>
          <w:rFonts w:ascii="GHEA Grapalat" w:hAnsi="GHEA Grapalat"/>
          <w:i w:val="0"/>
        </w:rPr>
        <w:t xml:space="preserve"> 1</w:t>
      </w:r>
      <w:r w:rsidRPr="000F0CA8">
        <w:rPr>
          <w:rFonts w:ascii="GHEA Grapalat" w:hAnsi="GHEA Grapalat"/>
          <w:i w:val="0"/>
          <w:sz w:val="24"/>
          <w:szCs w:val="24"/>
        </w:rPr>
        <w:t xml:space="preserve">, в </w:t>
      </w:r>
      <w:r w:rsidR="00E87D0C" w:rsidRPr="00E87D0C">
        <w:rPr>
          <w:rFonts w:ascii="GHEA Grapalat" w:hAnsi="GHEA Grapalat"/>
          <w:i w:val="0"/>
          <w:sz w:val="24"/>
          <w:szCs w:val="24"/>
        </w:rPr>
        <w:t>12:</w:t>
      </w:r>
      <w:r w:rsidR="00BE6C1C">
        <w:rPr>
          <w:rFonts w:ascii="GHEA Grapalat" w:hAnsi="GHEA Grapalat"/>
          <w:i w:val="0"/>
          <w:sz w:val="24"/>
          <w:szCs w:val="24"/>
          <w:lang w:val="hy-AM"/>
        </w:rPr>
        <w:t>15</w:t>
      </w:r>
      <w:r>
        <w:rPr>
          <w:rFonts w:ascii="GHEA Grapalat" w:hAnsi="GHEA Grapalat"/>
          <w:i w:val="0"/>
          <w:sz w:val="24"/>
          <w:szCs w:val="24"/>
        </w:rPr>
        <w:t xml:space="preserve">часов </w:t>
      </w:r>
      <w:r>
        <w:rPr>
          <w:rFonts w:ascii="GHEA Grapalat" w:hAnsi="GHEA Grapalat"/>
          <w:i w:val="0"/>
          <w:sz w:val="24"/>
          <w:szCs w:val="24"/>
        </w:rPr>
        <w:lastRenderedPageBreak/>
        <w:t>"</w:t>
      </w:r>
      <w:r w:rsidR="00BE6C1C">
        <w:rPr>
          <w:rFonts w:ascii="GHEA Grapalat" w:hAnsi="GHEA Grapalat"/>
          <w:i w:val="0"/>
          <w:sz w:val="24"/>
          <w:szCs w:val="24"/>
          <w:lang w:val="hy-AM"/>
        </w:rPr>
        <w:t>13</w:t>
      </w:r>
      <w:r>
        <w:rPr>
          <w:rFonts w:ascii="GHEA Grapalat" w:hAnsi="GHEA Grapalat"/>
          <w:i w:val="0"/>
          <w:sz w:val="24"/>
          <w:szCs w:val="24"/>
        </w:rPr>
        <w:t>"</w:t>
      </w:r>
      <w:r w:rsidR="00425A22" w:rsidRPr="00063C9C">
        <w:rPr>
          <w:rFonts w:ascii="GHEA Grapalat" w:hAnsi="GHEA Grapalat"/>
          <w:i w:val="0"/>
          <w:sz w:val="24"/>
          <w:szCs w:val="24"/>
        </w:rPr>
        <w:t>0</w:t>
      </w:r>
      <w:r w:rsidR="00BE6C1C">
        <w:rPr>
          <w:rFonts w:ascii="GHEA Grapalat" w:hAnsi="GHEA Grapalat"/>
          <w:i w:val="0"/>
          <w:sz w:val="24"/>
          <w:szCs w:val="24"/>
          <w:lang w:val="hy-AM"/>
        </w:rPr>
        <w:t>5</w:t>
      </w:r>
      <w:r>
        <w:rPr>
          <w:rFonts w:ascii="GHEA Grapalat" w:hAnsi="GHEA Grapalat"/>
          <w:i w:val="0"/>
          <w:sz w:val="24"/>
          <w:szCs w:val="24"/>
        </w:rPr>
        <w:t>" "</w:t>
      </w:r>
      <w:r w:rsidR="00E87D0C" w:rsidRPr="00E87D0C">
        <w:rPr>
          <w:rFonts w:ascii="GHEA Grapalat" w:hAnsi="GHEA Grapalat"/>
          <w:i w:val="0"/>
          <w:sz w:val="24"/>
          <w:szCs w:val="24"/>
        </w:rPr>
        <w:t>202</w:t>
      </w:r>
      <w:r w:rsidR="00ED2266" w:rsidRPr="00B50902">
        <w:rPr>
          <w:rFonts w:ascii="GHEA Grapalat" w:hAnsi="GHEA Grapalat"/>
          <w:i w:val="0"/>
          <w:sz w:val="24"/>
          <w:szCs w:val="24"/>
        </w:rPr>
        <w:t>6</w:t>
      </w:r>
      <w:r>
        <w:rPr>
          <w:rFonts w:ascii="GHEA Grapalat" w:hAnsi="GHEA Grapalat"/>
          <w:i w:val="0"/>
          <w:sz w:val="24"/>
          <w:szCs w:val="24"/>
        </w:rPr>
        <w:t>".</w:t>
      </w:r>
    </w:p>
    <w:p w14:paraId="0C8439AA" w14:textId="77777777"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7A4F378"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2C47064E" w14:textId="77777777" w:rsidR="00E87D0C" w:rsidRPr="003F589C" w:rsidRDefault="00E87D0C" w:rsidP="00E87D0C">
      <w:pPr>
        <w:pStyle w:val="a3"/>
        <w:widowControl w:val="0"/>
        <w:spacing w:line="240" w:lineRule="auto"/>
        <w:ind w:firstLine="0"/>
        <w:rPr>
          <w:rFonts w:ascii="GHEA Grapalat" w:hAnsi="GHEA Grapalat"/>
          <w:i w:val="0"/>
        </w:rPr>
      </w:pPr>
      <w:r w:rsidRPr="003F589C">
        <w:rPr>
          <w:rFonts w:ascii="GHEA Grapalat" w:hAnsi="GHEA Grapalat"/>
          <w:i w:val="0"/>
        </w:rPr>
        <w:t>Сусанна Агаджанян</w:t>
      </w:r>
    </w:p>
    <w:p w14:paraId="3BC99B8E" w14:textId="77777777" w:rsidR="00E87D0C" w:rsidRPr="003F589C" w:rsidRDefault="00E87D0C" w:rsidP="00E87D0C">
      <w:pPr>
        <w:pStyle w:val="a3"/>
        <w:widowControl w:val="0"/>
        <w:spacing w:after="160" w:line="240" w:lineRule="auto"/>
        <w:ind w:left="993" w:firstLine="0"/>
        <w:rPr>
          <w:rFonts w:ascii="GHEA Grapalat" w:hAnsi="GHEA Grapalat"/>
          <w:i w:val="0"/>
        </w:rPr>
      </w:pPr>
      <w:r w:rsidRPr="003F589C">
        <w:rPr>
          <w:rFonts w:ascii="GHEA Grapalat" w:hAnsi="GHEA Grapalat"/>
          <w:i w:val="0"/>
        </w:rPr>
        <w:t>имя, фамилия</w:t>
      </w:r>
    </w:p>
    <w:p w14:paraId="4061596C" w14:textId="77777777" w:rsidR="00E87D0C" w:rsidRPr="003F589C" w:rsidRDefault="00E87D0C" w:rsidP="00E87D0C">
      <w:pPr>
        <w:pStyle w:val="a3"/>
        <w:widowControl w:val="0"/>
        <w:spacing w:after="160" w:line="240" w:lineRule="auto"/>
        <w:ind w:left="1701" w:firstLine="0"/>
        <w:rPr>
          <w:rFonts w:ascii="GHEA Grapalat" w:hAnsi="GHEA Grapalat"/>
          <w:i w:val="0"/>
          <w:u w:val="single"/>
        </w:rPr>
      </w:pPr>
      <w:r w:rsidRPr="003F589C">
        <w:rPr>
          <w:rFonts w:ascii="GHEA Grapalat" w:hAnsi="GHEA Grapalat"/>
          <w:i w:val="0"/>
        </w:rPr>
        <w:t>Телефон 094568000</w:t>
      </w:r>
    </w:p>
    <w:p w14:paraId="71B05EF8" w14:textId="77777777" w:rsidR="00E87D0C" w:rsidRPr="003F589C" w:rsidRDefault="00E87D0C" w:rsidP="00E87D0C">
      <w:pPr>
        <w:pStyle w:val="a3"/>
        <w:widowControl w:val="0"/>
        <w:spacing w:after="160" w:line="240" w:lineRule="auto"/>
        <w:ind w:left="1701" w:firstLine="0"/>
        <w:rPr>
          <w:rFonts w:ascii="GHEA Grapalat" w:hAnsi="GHEA Grapalat"/>
          <w:i w:val="0"/>
          <w:u w:val="single"/>
        </w:rPr>
      </w:pPr>
      <w:r w:rsidRPr="003F589C">
        <w:rPr>
          <w:rFonts w:ascii="GHEA Grapalat" w:hAnsi="GHEA Grapalat"/>
          <w:i w:val="0"/>
        </w:rPr>
        <w:t xml:space="preserve">Электронная почта </w:t>
      </w:r>
      <w:proofErr w:type="spellStart"/>
      <w:r w:rsidRPr="003F589C">
        <w:rPr>
          <w:rFonts w:ascii="GHEA Grapalat" w:hAnsi="GHEA Grapalat"/>
          <w:i w:val="0"/>
          <w:lang w:val="en-US"/>
        </w:rPr>
        <w:t>susannara</w:t>
      </w:r>
      <w:proofErr w:type="spellEnd"/>
      <w:r w:rsidRPr="003F589C">
        <w:rPr>
          <w:rFonts w:ascii="GHEA Grapalat" w:hAnsi="GHEA Grapalat"/>
          <w:i w:val="0"/>
        </w:rPr>
        <w:t>1968@</w:t>
      </w:r>
      <w:r w:rsidRPr="003F589C">
        <w:rPr>
          <w:rFonts w:ascii="GHEA Grapalat" w:hAnsi="GHEA Grapalat"/>
          <w:i w:val="0"/>
          <w:lang w:val="en-US"/>
        </w:rPr>
        <w:t>mail</w:t>
      </w:r>
      <w:r w:rsidRPr="003F589C">
        <w:rPr>
          <w:rFonts w:ascii="GHEA Grapalat" w:hAnsi="GHEA Grapalat"/>
          <w:i w:val="0"/>
        </w:rPr>
        <w:t>.</w:t>
      </w:r>
      <w:proofErr w:type="spellStart"/>
      <w:r w:rsidRPr="003F589C">
        <w:rPr>
          <w:rFonts w:ascii="GHEA Grapalat" w:hAnsi="GHEA Grapalat"/>
          <w:i w:val="0"/>
          <w:lang w:val="en-US"/>
        </w:rPr>
        <w:t>ru</w:t>
      </w:r>
      <w:proofErr w:type="spellEnd"/>
    </w:p>
    <w:p w14:paraId="16384F06" w14:textId="77777777" w:rsidR="00E87D0C" w:rsidRPr="003F589C" w:rsidRDefault="00E87D0C" w:rsidP="00E87D0C">
      <w:pPr>
        <w:pStyle w:val="a3"/>
        <w:widowControl w:val="0"/>
        <w:spacing w:line="240" w:lineRule="auto"/>
        <w:ind w:left="1701" w:firstLine="0"/>
        <w:jc w:val="left"/>
        <w:rPr>
          <w:rFonts w:ascii="GHEA Grapalat" w:hAnsi="GHEA Grapalat"/>
          <w:i w:val="0"/>
          <w:u w:val="single"/>
        </w:rPr>
      </w:pPr>
      <w:r w:rsidRPr="003F589C">
        <w:rPr>
          <w:rFonts w:ascii="GHEA Grapalat" w:hAnsi="GHEA Grapalat"/>
          <w:i w:val="0"/>
        </w:rPr>
        <w:t>Заказчик Абовянское муниципальное коммунальное учреждение</w:t>
      </w:r>
    </w:p>
    <w:p w14:paraId="17A7A6C9" w14:textId="0A882212" w:rsidR="00915A97" w:rsidRPr="00E87D0C" w:rsidRDefault="00E87D0C" w:rsidP="00E87D0C">
      <w:pPr>
        <w:pStyle w:val="a3"/>
        <w:widowControl w:val="0"/>
        <w:spacing w:after="160" w:line="240" w:lineRule="auto"/>
        <w:ind w:left="3969" w:firstLine="0"/>
        <w:rPr>
          <w:rFonts w:ascii="GHEA Grapalat" w:hAnsi="GHEA Grapalat"/>
          <w:i w:val="0"/>
        </w:rPr>
      </w:pPr>
      <w:r w:rsidRPr="003F589C">
        <w:rPr>
          <w:rFonts w:ascii="GHEA Grapalat" w:hAnsi="GHEA Grapalat"/>
          <w:i w:val="0"/>
        </w:rPr>
        <w:t>Наименование</w:t>
      </w:r>
      <w:r w:rsidR="00915A97">
        <w:rPr>
          <w:rFonts w:ascii="GHEA Grapalat" w:hAnsi="GHEA Grapalat" w:cs="Sylfaen"/>
          <w:b/>
        </w:rPr>
        <w:br w:type="page"/>
      </w:r>
    </w:p>
    <w:p w14:paraId="76284BFD" w14:textId="03F28CBA" w:rsidR="00E87D0C" w:rsidRPr="003F589C" w:rsidRDefault="00E87D0C" w:rsidP="00E87D0C">
      <w:pPr>
        <w:pStyle w:val="aa"/>
        <w:widowControl w:val="0"/>
        <w:spacing w:after="160"/>
        <w:ind w:firstLine="567"/>
        <w:jc w:val="right"/>
        <w:rPr>
          <w:rFonts w:ascii="GHEA Grapalat" w:hAnsi="GHEA Grapalat"/>
          <w:i/>
          <w:sz w:val="20"/>
          <w:szCs w:val="20"/>
        </w:rPr>
      </w:pPr>
      <w:r w:rsidRPr="003F589C">
        <w:rPr>
          <w:rFonts w:ascii="GHEA Grapalat" w:hAnsi="GHEA Grapalat"/>
          <w:sz w:val="20"/>
          <w:szCs w:val="20"/>
        </w:rPr>
        <w:lastRenderedPageBreak/>
        <w:t xml:space="preserve">Решением Оценочной комиссии </w:t>
      </w:r>
      <w:r w:rsidRPr="003F589C">
        <w:rPr>
          <w:rFonts w:ascii="GHEA Grapalat" w:hAnsi="GHEA Grapalat" w:cs="Sylfaen"/>
          <w:i/>
          <w:sz w:val="20"/>
          <w:szCs w:val="20"/>
        </w:rPr>
        <w:br/>
      </w:r>
      <w:r w:rsidRPr="003F589C">
        <w:rPr>
          <w:rFonts w:ascii="GHEA Grapalat" w:hAnsi="GHEA Grapalat"/>
          <w:i/>
          <w:sz w:val="20"/>
          <w:szCs w:val="20"/>
        </w:rPr>
        <w:t xml:space="preserve">под кодом </w:t>
      </w:r>
      <w:bookmarkStart w:id="5" w:name="_Hlk105705539"/>
      <w:r w:rsidRPr="003F589C">
        <w:rPr>
          <w:rFonts w:ascii="GHEA Grapalat" w:hAnsi="GHEA Grapalat"/>
          <w:sz w:val="20"/>
          <w:szCs w:val="20"/>
          <w:lang w:val="en-US"/>
        </w:rPr>
        <w:t>ABHKT</w:t>
      </w:r>
      <w:r w:rsidRPr="003F589C">
        <w:rPr>
          <w:rFonts w:ascii="GHEA Grapalat" w:hAnsi="GHEA Grapalat"/>
          <w:sz w:val="20"/>
          <w:szCs w:val="20"/>
        </w:rPr>
        <w:t>-</w:t>
      </w:r>
      <w:r w:rsidRPr="003F589C">
        <w:rPr>
          <w:rFonts w:ascii="GHEA Grapalat" w:hAnsi="GHEA Grapalat"/>
          <w:i/>
          <w:sz w:val="20"/>
          <w:szCs w:val="20"/>
          <w:lang w:val="en-US"/>
        </w:rPr>
        <w:t>GH</w:t>
      </w:r>
      <w:proofErr w:type="spellStart"/>
      <w:r w:rsidRPr="003F589C">
        <w:rPr>
          <w:rFonts w:ascii="GHEA Grapalat" w:hAnsi="GHEA Grapalat"/>
          <w:sz w:val="20"/>
          <w:szCs w:val="20"/>
        </w:rPr>
        <w:t>AShDzB</w:t>
      </w:r>
      <w:proofErr w:type="spellEnd"/>
      <w:r w:rsidRPr="003F589C">
        <w:rPr>
          <w:rFonts w:ascii="GHEA Grapalat" w:hAnsi="GHEA Grapalat"/>
          <w:sz w:val="20"/>
          <w:szCs w:val="20"/>
        </w:rPr>
        <w:t xml:space="preserve"> </w:t>
      </w:r>
      <w:bookmarkEnd w:id="5"/>
      <w:r w:rsidR="00E608B8" w:rsidRPr="00E608B8">
        <w:rPr>
          <w:rFonts w:ascii="GHEA Grapalat" w:hAnsi="GHEA Grapalat"/>
          <w:sz w:val="20"/>
          <w:szCs w:val="20"/>
        </w:rPr>
        <w:t>2</w:t>
      </w:r>
      <w:r w:rsidR="00ED2266" w:rsidRPr="00ED2266">
        <w:rPr>
          <w:rFonts w:ascii="GHEA Grapalat" w:hAnsi="GHEA Grapalat"/>
          <w:sz w:val="20"/>
          <w:szCs w:val="20"/>
        </w:rPr>
        <w:t>6</w:t>
      </w:r>
      <w:r w:rsidR="00E608B8" w:rsidRPr="00E608B8">
        <w:rPr>
          <w:rFonts w:ascii="GHEA Grapalat" w:hAnsi="GHEA Grapalat"/>
          <w:sz w:val="20"/>
          <w:szCs w:val="20"/>
        </w:rPr>
        <w:t>/</w:t>
      </w:r>
      <w:r w:rsidR="00BE6C1C">
        <w:rPr>
          <w:rFonts w:ascii="GHEA Grapalat" w:hAnsi="GHEA Grapalat"/>
          <w:sz w:val="20"/>
          <w:szCs w:val="20"/>
          <w:lang w:val="hy-AM"/>
        </w:rPr>
        <w:t>3</w:t>
      </w:r>
      <w:r w:rsidR="003A2014" w:rsidRPr="003A2014">
        <w:rPr>
          <w:rFonts w:ascii="GHEA Grapalat" w:hAnsi="GHEA Grapalat"/>
          <w:sz w:val="20"/>
          <w:szCs w:val="20"/>
        </w:rPr>
        <w:t>7</w:t>
      </w:r>
      <w:r w:rsidRPr="003F589C">
        <w:rPr>
          <w:rFonts w:ascii="GHEA Grapalat" w:hAnsi="GHEA Grapalat" w:cs="Times Armenian"/>
          <w:i/>
          <w:sz w:val="20"/>
          <w:szCs w:val="20"/>
        </w:rPr>
        <w:br/>
      </w:r>
      <w:r w:rsidRPr="003F589C">
        <w:rPr>
          <w:rFonts w:ascii="GHEA Grapalat" w:hAnsi="GHEA Grapalat"/>
          <w:i/>
          <w:sz w:val="20"/>
          <w:szCs w:val="20"/>
        </w:rPr>
        <w:t>№ 0</w:t>
      </w:r>
      <w:r w:rsidR="00251A5A" w:rsidRPr="00251A5A">
        <w:rPr>
          <w:rFonts w:ascii="GHEA Grapalat" w:hAnsi="GHEA Grapalat"/>
          <w:i/>
          <w:sz w:val="20"/>
          <w:szCs w:val="20"/>
        </w:rPr>
        <w:t>3</w:t>
      </w:r>
      <w:r w:rsidRPr="003F589C">
        <w:rPr>
          <w:rFonts w:ascii="GHEA Grapalat" w:hAnsi="GHEA Grapalat"/>
          <w:i/>
          <w:sz w:val="20"/>
          <w:szCs w:val="20"/>
        </w:rPr>
        <w:t xml:space="preserve"> от </w:t>
      </w:r>
      <w:r w:rsidR="00BE6C1C">
        <w:rPr>
          <w:rFonts w:ascii="GHEA Grapalat" w:hAnsi="GHEA Grapalat"/>
          <w:i/>
          <w:sz w:val="20"/>
          <w:szCs w:val="20"/>
          <w:lang w:val="hy-AM"/>
        </w:rPr>
        <w:t>06</w:t>
      </w:r>
      <w:r w:rsidR="00C803B1" w:rsidRPr="00C803B1">
        <w:rPr>
          <w:rFonts w:ascii="GHEA Grapalat" w:hAnsi="GHEA Grapalat"/>
          <w:i/>
          <w:sz w:val="20"/>
          <w:szCs w:val="20"/>
        </w:rPr>
        <w:t>.</w:t>
      </w:r>
      <w:r w:rsidR="00425A22" w:rsidRPr="00425A22">
        <w:rPr>
          <w:rFonts w:ascii="GHEA Grapalat" w:hAnsi="GHEA Grapalat"/>
          <w:i/>
          <w:sz w:val="20"/>
          <w:szCs w:val="20"/>
        </w:rPr>
        <w:t>0</w:t>
      </w:r>
      <w:r w:rsidR="00BE6C1C">
        <w:rPr>
          <w:rFonts w:ascii="GHEA Grapalat" w:hAnsi="GHEA Grapalat"/>
          <w:i/>
          <w:sz w:val="20"/>
          <w:szCs w:val="20"/>
          <w:lang w:val="hy-AM"/>
        </w:rPr>
        <w:t>5</w:t>
      </w:r>
      <w:r w:rsidRPr="003F589C">
        <w:rPr>
          <w:rFonts w:ascii="GHEA Grapalat" w:hAnsi="GHEA Grapalat"/>
          <w:i/>
          <w:sz w:val="20"/>
          <w:szCs w:val="20"/>
        </w:rPr>
        <w:t>.202</w:t>
      </w:r>
      <w:r w:rsidR="00BE6C1C">
        <w:rPr>
          <w:rFonts w:ascii="GHEA Grapalat" w:hAnsi="GHEA Grapalat"/>
          <w:i/>
          <w:sz w:val="20"/>
          <w:szCs w:val="20"/>
          <w:lang w:val="hy-AM"/>
        </w:rPr>
        <w:t>6</w:t>
      </w:r>
      <w:r w:rsidRPr="003F589C">
        <w:rPr>
          <w:rFonts w:ascii="GHEA Grapalat" w:hAnsi="GHEA Grapalat"/>
          <w:i/>
          <w:sz w:val="20"/>
          <w:szCs w:val="20"/>
        </w:rPr>
        <w:t xml:space="preserve"> г.</w:t>
      </w:r>
    </w:p>
    <w:p w14:paraId="02F81B7B"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0342E6D3"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389DD56B" w14:textId="77777777" w:rsidR="00E87D0C" w:rsidRPr="003F589C" w:rsidRDefault="00E87D0C" w:rsidP="00E87D0C">
      <w:pPr>
        <w:jc w:val="center"/>
        <w:rPr>
          <w:rFonts w:ascii="GHEA Grapalat" w:hAnsi="GHEA Grapalat"/>
          <w:b/>
          <w:sz w:val="20"/>
          <w:szCs w:val="20"/>
          <w:lang w:val="af-ZA"/>
        </w:rPr>
      </w:pPr>
      <w:r w:rsidRPr="003F589C">
        <w:rPr>
          <w:rFonts w:ascii="GHEA Grapalat" w:hAnsi="GHEA Grapalat"/>
          <w:b/>
          <w:sz w:val="20"/>
          <w:szCs w:val="20"/>
          <w:lang w:val="af-ZA"/>
        </w:rPr>
        <w:t>Абовянское муниципальное коммунальное учреждение</w:t>
      </w:r>
    </w:p>
    <w:p w14:paraId="1A112D28"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1FFE07B6" w14:textId="77777777" w:rsidR="00E87D0C" w:rsidRPr="003F589C" w:rsidRDefault="00E87D0C" w:rsidP="00E87D0C">
      <w:pPr>
        <w:pStyle w:val="aa"/>
        <w:widowControl w:val="0"/>
        <w:spacing w:after="160"/>
        <w:ind w:right="-7" w:firstLine="567"/>
        <w:jc w:val="center"/>
        <w:rPr>
          <w:rFonts w:ascii="GHEA Grapalat" w:hAnsi="GHEA Grapalat"/>
          <w:sz w:val="20"/>
          <w:szCs w:val="20"/>
        </w:rPr>
      </w:pPr>
      <w:r w:rsidRPr="003F589C">
        <w:rPr>
          <w:rFonts w:ascii="GHEA Grapalat" w:hAnsi="GHEA Grapalat"/>
          <w:i/>
          <w:sz w:val="20"/>
          <w:szCs w:val="20"/>
        </w:rPr>
        <w:t>"Наименование Заказчика"</w:t>
      </w:r>
    </w:p>
    <w:p w14:paraId="6F7AA316"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4ECF7841"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084539CC"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62C6F4F7" w14:textId="77777777" w:rsidR="00E87D0C" w:rsidRPr="003F589C" w:rsidRDefault="00E87D0C" w:rsidP="00E87D0C">
      <w:pPr>
        <w:pStyle w:val="aa"/>
        <w:widowControl w:val="0"/>
        <w:spacing w:after="160"/>
        <w:ind w:right="-7" w:firstLine="567"/>
        <w:jc w:val="center"/>
        <w:rPr>
          <w:rFonts w:ascii="GHEA Grapalat" w:hAnsi="GHEA Grapalat" w:cs="Sylfaen"/>
          <w:sz w:val="20"/>
          <w:szCs w:val="20"/>
        </w:rPr>
      </w:pPr>
      <w:r w:rsidRPr="003F589C">
        <w:rPr>
          <w:rFonts w:ascii="GHEA Grapalat" w:hAnsi="GHEA Grapalat"/>
          <w:sz w:val="20"/>
          <w:szCs w:val="20"/>
        </w:rPr>
        <w:t>ПРИГЛАШЕНИЕ</w:t>
      </w:r>
    </w:p>
    <w:p w14:paraId="05B087DE" w14:textId="77777777" w:rsidR="00E87D0C" w:rsidRPr="003F589C" w:rsidRDefault="00E87D0C" w:rsidP="00E87D0C">
      <w:pPr>
        <w:pStyle w:val="aa"/>
        <w:widowControl w:val="0"/>
        <w:spacing w:after="160"/>
        <w:ind w:right="-7"/>
        <w:rPr>
          <w:rFonts w:ascii="GHEA Grapalat" w:hAnsi="GHEA Grapalat" w:cs="Sylfaen"/>
          <w:sz w:val="20"/>
          <w:szCs w:val="20"/>
        </w:rPr>
      </w:pPr>
    </w:p>
    <w:p w14:paraId="605904D9" w14:textId="77777777" w:rsidR="00E87D0C" w:rsidRPr="003F589C" w:rsidRDefault="00E87D0C" w:rsidP="00E87D0C">
      <w:pPr>
        <w:pStyle w:val="aa"/>
        <w:widowControl w:val="0"/>
        <w:spacing w:after="160"/>
        <w:ind w:right="-7"/>
        <w:jc w:val="center"/>
        <w:rPr>
          <w:rFonts w:ascii="GHEA Grapalat" w:hAnsi="GHEA Grapalat"/>
          <w:sz w:val="20"/>
          <w:szCs w:val="20"/>
        </w:rPr>
      </w:pPr>
      <w:r w:rsidRPr="003F589C">
        <w:rPr>
          <w:rFonts w:ascii="GHEA Grapalat" w:hAnsi="GHEA Grapalat"/>
          <w:sz w:val="20"/>
          <w:szCs w:val="20"/>
        </w:rPr>
        <w:t>КОНКУРС, ОБЪЯВЛЕННЫЙ С ЦЕЛЬЮ ПРИОБРЕТЕНИЯ</w:t>
      </w:r>
    </w:p>
    <w:p w14:paraId="5F7BCB2D" w14:textId="33FF7FC0" w:rsidR="00782CB9" w:rsidRPr="003A2014" w:rsidRDefault="00782CB9" w:rsidP="00B46D58">
      <w:pPr>
        <w:pStyle w:val="aa"/>
        <w:widowControl w:val="0"/>
        <w:spacing w:after="160"/>
        <w:ind w:right="-7"/>
        <w:jc w:val="center"/>
        <w:rPr>
          <w:rFonts w:ascii="GHEA Grapalat" w:hAnsi="GHEA Grapalat"/>
          <w:i/>
        </w:rPr>
      </w:pPr>
      <w:r w:rsidRPr="00D81032">
        <w:rPr>
          <w:rFonts w:ascii="GHEA Grapalat" w:hAnsi="GHEA Grapalat"/>
          <w:i/>
        </w:rPr>
        <w:t>товаров</w:t>
      </w:r>
      <w:r w:rsidRPr="00782CB9">
        <w:rPr>
          <w:rFonts w:ascii="GHEA Grapalat" w:hAnsi="GHEA Grapalat"/>
          <w:i/>
        </w:rPr>
        <w:t xml:space="preserve"> необходим</w:t>
      </w:r>
      <w:r w:rsidRPr="00D81032">
        <w:rPr>
          <w:rFonts w:ascii="GHEA Grapalat" w:hAnsi="GHEA Grapalat"/>
          <w:i/>
        </w:rPr>
        <w:t>ым</w:t>
      </w:r>
      <w:r w:rsidRPr="00782CB9">
        <w:rPr>
          <w:rFonts w:ascii="GHEA Grapalat" w:hAnsi="GHEA Grapalat"/>
          <w:i/>
        </w:rPr>
        <w:t xml:space="preserve"> </w:t>
      </w:r>
      <w:bookmarkStart w:id="6" w:name="_Hlk190382768"/>
      <w:r w:rsidRPr="00782CB9">
        <w:rPr>
          <w:rFonts w:ascii="GHEA Grapalat" w:hAnsi="GHEA Grapalat"/>
          <w:i/>
        </w:rPr>
        <w:t xml:space="preserve">для </w:t>
      </w:r>
      <w:r w:rsidR="003A2014" w:rsidRPr="003A2014">
        <w:rPr>
          <w:rFonts w:ascii="GHEA Grapalat" w:hAnsi="GHEA Grapalat"/>
          <w:i/>
        </w:rPr>
        <w:t>работ по озеленению</w:t>
      </w:r>
      <w:bookmarkEnd w:id="6"/>
    </w:p>
    <w:p w14:paraId="05F8F09C" w14:textId="3E7D142D" w:rsidR="00E87D0C" w:rsidRDefault="002B32D6" w:rsidP="00B46D58">
      <w:pPr>
        <w:pStyle w:val="aa"/>
        <w:widowControl w:val="0"/>
        <w:spacing w:after="160"/>
        <w:ind w:right="-7"/>
        <w:jc w:val="center"/>
        <w:rPr>
          <w:rFonts w:ascii="GHEA Grapalat" w:hAnsi="GHEA Grapalat"/>
        </w:rPr>
      </w:pPr>
      <w:r w:rsidRPr="009044F1">
        <w:rPr>
          <w:rFonts w:ascii="GHEA Grapalat" w:hAnsi="GHEA Grapalat"/>
        </w:rPr>
        <w:t xml:space="preserve">ДЛЯ НУЖД </w:t>
      </w:r>
    </w:p>
    <w:p w14:paraId="03922AF1" w14:textId="5917ED56" w:rsidR="00096865" w:rsidRPr="009044F1" w:rsidRDefault="00E87D0C" w:rsidP="00B46D58">
      <w:pPr>
        <w:pStyle w:val="aa"/>
        <w:widowControl w:val="0"/>
        <w:spacing w:after="160"/>
        <w:ind w:right="-7"/>
        <w:jc w:val="center"/>
        <w:rPr>
          <w:rFonts w:ascii="GHEA Grapalat" w:hAnsi="GHEA Grapalat"/>
        </w:rPr>
      </w:pPr>
      <w:r w:rsidRPr="003F589C">
        <w:rPr>
          <w:rFonts w:ascii="GHEA Grapalat" w:hAnsi="GHEA Grapalat"/>
          <w:b/>
          <w:sz w:val="20"/>
          <w:szCs w:val="20"/>
          <w:lang w:val="af-ZA"/>
        </w:rPr>
        <w:t>Абовянское муниципальное коммунальное учреждени</w:t>
      </w:r>
    </w:p>
    <w:p w14:paraId="198611E8" w14:textId="77777777" w:rsidR="00CE0D95" w:rsidRPr="009044F1" w:rsidRDefault="00CE0D95" w:rsidP="00B46D58">
      <w:pPr>
        <w:pStyle w:val="aa"/>
        <w:widowControl w:val="0"/>
        <w:spacing w:after="160"/>
        <w:ind w:right="-7" w:firstLine="567"/>
        <w:jc w:val="center"/>
        <w:rPr>
          <w:rFonts w:ascii="GHEA Grapalat" w:hAnsi="GHEA Grapalat"/>
        </w:rPr>
      </w:pPr>
    </w:p>
    <w:p w14:paraId="4769A728" w14:textId="77777777" w:rsidR="00CE0D95" w:rsidRPr="009044F1" w:rsidRDefault="00CE0D95" w:rsidP="00B46D58">
      <w:pPr>
        <w:pStyle w:val="aa"/>
        <w:widowControl w:val="0"/>
        <w:spacing w:after="160"/>
        <w:ind w:right="-7" w:firstLine="567"/>
        <w:jc w:val="center"/>
        <w:rPr>
          <w:rFonts w:ascii="GHEA Grapalat" w:hAnsi="GHEA Grapalat"/>
        </w:rPr>
      </w:pPr>
    </w:p>
    <w:p w14:paraId="3B3E7403" w14:textId="77777777" w:rsidR="000763E5" w:rsidRDefault="000763E5" w:rsidP="00B46D58">
      <w:pPr>
        <w:rPr>
          <w:rFonts w:ascii="GHEA Grapalat" w:hAnsi="GHEA Grapalat"/>
        </w:rPr>
      </w:pPr>
      <w:r>
        <w:rPr>
          <w:rFonts w:ascii="GHEA Grapalat" w:hAnsi="GHEA Grapalat"/>
        </w:rPr>
        <w:br w:type="page"/>
      </w:r>
    </w:p>
    <w:p w14:paraId="65F55FB2"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16509E2" w14:textId="77777777" w:rsidR="00984BDB" w:rsidRPr="009044F1" w:rsidRDefault="00984BDB" w:rsidP="00B46D58">
      <w:pPr>
        <w:widowControl w:val="0"/>
        <w:spacing w:after="160"/>
        <w:ind w:firstLine="567"/>
        <w:jc w:val="both"/>
        <w:rPr>
          <w:rFonts w:ascii="GHEA Grapalat" w:hAnsi="GHEA Grapalat"/>
          <w:i/>
        </w:rPr>
      </w:pPr>
    </w:p>
    <w:p w14:paraId="6C38CAE3"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9CC519C"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505A8296" w14:textId="77777777" w:rsidR="00E87D0C" w:rsidRDefault="00E87D0C" w:rsidP="00A34961">
      <w:pPr>
        <w:pStyle w:val="aa"/>
        <w:widowControl w:val="0"/>
        <w:spacing w:after="160"/>
        <w:ind w:right="-7"/>
        <w:jc w:val="center"/>
        <w:rPr>
          <w:rFonts w:ascii="GHEA Grapalat" w:hAnsi="GHEA Grapalat"/>
        </w:rPr>
      </w:pPr>
      <w:r w:rsidRPr="009044F1">
        <w:rPr>
          <w:rFonts w:ascii="GHEA Grapalat" w:hAnsi="GHEA Grapalat"/>
        </w:rPr>
        <w:t xml:space="preserve">ДЛЯ НУЖД </w:t>
      </w:r>
    </w:p>
    <w:p w14:paraId="206F2706" w14:textId="5A9632E6" w:rsidR="00160AE4" w:rsidRPr="00952326" w:rsidRDefault="00E87D0C" w:rsidP="00A34961">
      <w:pPr>
        <w:pStyle w:val="aa"/>
        <w:widowControl w:val="0"/>
        <w:spacing w:after="160"/>
        <w:ind w:right="-7"/>
        <w:jc w:val="center"/>
        <w:rPr>
          <w:rFonts w:ascii="GHEA Grapalat" w:hAnsi="GHEA Grapalat"/>
        </w:rPr>
      </w:pPr>
      <w:r w:rsidRPr="003F589C">
        <w:rPr>
          <w:rFonts w:ascii="GHEA Grapalat" w:hAnsi="GHEA Grapalat"/>
          <w:b/>
          <w:sz w:val="20"/>
          <w:szCs w:val="20"/>
          <w:lang w:val="af-ZA"/>
        </w:rPr>
        <w:t>Абовянское муниципальное коммунальное учреждени</w:t>
      </w:r>
    </w:p>
    <w:p w14:paraId="6338D357" w14:textId="1C67138C" w:rsidR="00096865" w:rsidRPr="009044F1" w:rsidRDefault="00160AE4" w:rsidP="00A34961">
      <w:pPr>
        <w:widowControl w:val="0"/>
        <w:spacing w:after="160"/>
        <w:jc w:val="center"/>
        <w:rPr>
          <w:rFonts w:ascii="GHEA Grapalat" w:hAnsi="GHEA Grapalat"/>
          <w:i/>
        </w:rPr>
      </w:pPr>
      <w:r w:rsidRPr="009044F1">
        <w:rPr>
          <w:rFonts w:ascii="GHEA Grapalat" w:hAnsi="GHEA Grapalat"/>
          <w:b/>
        </w:rPr>
        <w:t xml:space="preserve">ПРИГЛАШЕНИЯ НА </w:t>
      </w:r>
      <w:r w:rsidR="00E87D0C" w:rsidRPr="003F589C">
        <w:rPr>
          <w:rFonts w:ascii="GHEA Grapalat" w:hAnsi="GHEA Grapalat"/>
          <w:b/>
          <w:bCs/>
        </w:rPr>
        <w:t>Запрос</w:t>
      </w:r>
      <w:r w:rsidR="00E87D0C" w:rsidRPr="004C20D5">
        <w:rPr>
          <w:rFonts w:ascii="GHEA Grapalat" w:hAnsi="GHEA Grapalat"/>
          <w:b/>
          <w:bCs/>
          <w:i/>
        </w:rPr>
        <w:t xml:space="preserve"> </w:t>
      </w:r>
      <w:r w:rsidR="00E87D0C" w:rsidRPr="00304E95">
        <w:rPr>
          <w:rFonts w:ascii="inherit" w:hAnsi="inherit" w:cs="Courier New"/>
          <w:b/>
          <w:bCs/>
          <w:color w:val="202124"/>
          <w:lang w:bidi="ar-SA"/>
        </w:rPr>
        <w:t>Кот</w:t>
      </w:r>
      <w:r w:rsidR="00E87D0C" w:rsidRPr="003F589C">
        <w:rPr>
          <w:rFonts w:ascii="GHEA Grapalat" w:hAnsi="GHEA Grapalat"/>
          <w:b/>
          <w:bCs/>
        </w:rPr>
        <w:t>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7EFFF05E" w14:textId="512A8994" w:rsidR="00D81032" w:rsidRDefault="00782CB9" w:rsidP="00D81032">
      <w:pPr>
        <w:pStyle w:val="aa"/>
        <w:widowControl w:val="0"/>
        <w:spacing w:after="160"/>
        <w:ind w:right="-7"/>
        <w:jc w:val="center"/>
        <w:rPr>
          <w:rFonts w:ascii="GHEA Grapalat" w:hAnsi="GHEA Grapalat"/>
          <w:i/>
        </w:rPr>
      </w:pPr>
      <w:r w:rsidRPr="00782CB9">
        <w:rPr>
          <w:rFonts w:ascii="GHEA Grapalat" w:hAnsi="GHEA Grapalat"/>
          <w:i/>
        </w:rPr>
        <w:t xml:space="preserve">товаров необходимым </w:t>
      </w:r>
      <w:r w:rsidR="003A2014" w:rsidRPr="00782CB9">
        <w:rPr>
          <w:rFonts w:ascii="GHEA Grapalat" w:hAnsi="GHEA Grapalat"/>
          <w:i/>
        </w:rPr>
        <w:t xml:space="preserve">для </w:t>
      </w:r>
      <w:r w:rsidR="003A2014" w:rsidRPr="003A2014">
        <w:rPr>
          <w:rFonts w:ascii="GHEA Grapalat" w:hAnsi="GHEA Grapalat"/>
          <w:i/>
        </w:rPr>
        <w:t>работ по озеленению</w:t>
      </w:r>
    </w:p>
    <w:p w14:paraId="15D80F5A" w14:textId="68FAF7C3" w:rsidR="00096865" w:rsidRPr="008842CE" w:rsidRDefault="00096865" w:rsidP="00D81032">
      <w:pPr>
        <w:pStyle w:val="aa"/>
        <w:widowControl w:val="0"/>
        <w:spacing w:after="160"/>
        <w:ind w:right="-7"/>
        <w:jc w:val="center"/>
        <w:rPr>
          <w:rFonts w:ascii="GHEA Grapalat" w:hAnsi="GHEA Grapalat"/>
          <w:b/>
        </w:rPr>
      </w:pPr>
      <w:r w:rsidRPr="009044F1">
        <w:rPr>
          <w:rFonts w:ascii="GHEA Grapalat" w:hAnsi="GHEA Grapalat"/>
          <w:b/>
        </w:rPr>
        <w:t>ЧАСТЬ I.</w:t>
      </w:r>
    </w:p>
    <w:p w14:paraId="1CD1BAA0" w14:textId="77777777" w:rsidR="002E069D" w:rsidRPr="008842CE" w:rsidRDefault="002E069D" w:rsidP="00B46D58">
      <w:pPr>
        <w:widowControl w:val="0"/>
        <w:spacing w:after="160"/>
        <w:jc w:val="center"/>
        <w:rPr>
          <w:rFonts w:ascii="GHEA Grapalat" w:hAnsi="GHEA Grapalat"/>
        </w:rPr>
      </w:pPr>
    </w:p>
    <w:p w14:paraId="34F1582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9D09E33"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351DAED"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36488C1E"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8342275"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231AA7E4"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477079D1"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0FE21F7"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069CEC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262F9904"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B0E02C0"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38C407D" w14:textId="77777777" w:rsidR="00520F57" w:rsidRDefault="00520F57" w:rsidP="00B46D58">
      <w:pPr>
        <w:widowControl w:val="0"/>
        <w:spacing w:after="160"/>
        <w:jc w:val="center"/>
        <w:rPr>
          <w:rFonts w:ascii="GHEA Grapalat" w:hAnsi="GHEA Grapalat"/>
          <w:b/>
        </w:rPr>
      </w:pPr>
    </w:p>
    <w:p w14:paraId="2692D2DA" w14:textId="77777777" w:rsidR="00520F57" w:rsidRDefault="00520F57" w:rsidP="00B46D58">
      <w:pPr>
        <w:widowControl w:val="0"/>
        <w:spacing w:after="160"/>
        <w:jc w:val="center"/>
        <w:rPr>
          <w:rFonts w:ascii="GHEA Grapalat" w:hAnsi="GHEA Grapalat"/>
          <w:b/>
        </w:rPr>
      </w:pPr>
    </w:p>
    <w:p w14:paraId="69AFCE0F"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880FFA0" w14:textId="77777777" w:rsidR="008842CE" w:rsidRPr="00374F4A" w:rsidRDefault="008842CE" w:rsidP="00B46D58">
      <w:pPr>
        <w:widowControl w:val="0"/>
        <w:spacing w:after="160"/>
        <w:jc w:val="center"/>
        <w:rPr>
          <w:rFonts w:ascii="GHEA Grapalat" w:hAnsi="GHEA Grapalat"/>
          <w:b/>
        </w:rPr>
      </w:pPr>
    </w:p>
    <w:p w14:paraId="27DB5F5D" w14:textId="69046DBF"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87D0C" w:rsidRPr="003F589C">
        <w:rPr>
          <w:rFonts w:ascii="GHEA Grapalat" w:hAnsi="GHEA Grapalat"/>
          <w:b/>
          <w:bCs/>
        </w:rPr>
        <w:t>Запрос</w:t>
      </w:r>
      <w:r w:rsidR="00E87D0C" w:rsidRPr="004C20D5">
        <w:rPr>
          <w:rFonts w:ascii="GHEA Grapalat" w:hAnsi="GHEA Grapalat"/>
          <w:b/>
          <w:bCs/>
          <w:i/>
        </w:rPr>
        <w:t xml:space="preserve"> </w:t>
      </w:r>
      <w:r w:rsidR="00E87D0C" w:rsidRPr="00304E95">
        <w:rPr>
          <w:rFonts w:ascii="inherit" w:hAnsi="inherit" w:cs="Courier New"/>
          <w:b/>
          <w:bCs/>
          <w:color w:val="202124"/>
          <w:lang w:bidi="ar-SA"/>
        </w:rPr>
        <w:t>Кот</w:t>
      </w:r>
      <w:r w:rsidR="00E87D0C" w:rsidRPr="003F589C">
        <w:rPr>
          <w:rFonts w:ascii="GHEA Grapalat" w:hAnsi="GHEA Grapalat"/>
          <w:b/>
          <w:bCs/>
        </w:rPr>
        <w:t>ировок</w:t>
      </w:r>
    </w:p>
    <w:p w14:paraId="25E63C24" w14:textId="77777777" w:rsidR="00520F57" w:rsidRPr="008842CE" w:rsidRDefault="00520F57" w:rsidP="00B46D58">
      <w:pPr>
        <w:widowControl w:val="0"/>
        <w:spacing w:after="160"/>
        <w:jc w:val="center"/>
        <w:rPr>
          <w:rFonts w:ascii="GHEA Grapalat" w:hAnsi="GHEA Grapalat"/>
          <w:b/>
        </w:rPr>
      </w:pPr>
    </w:p>
    <w:p w14:paraId="0C9E0441"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2515D68E"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51D4CE1E"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6BF42824" w14:textId="77777777" w:rsidR="00E17B7F" w:rsidRDefault="00E17B7F">
      <w:pPr>
        <w:rPr>
          <w:rFonts w:ascii="GHEA Grapalat" w:hAnsi="GHEA Grapalat"/>
          <w:spacing w:val="-6"/>
        </w:rPr>
      </w:pPr>
      <w:r>
        <w:rPr>
          <w:rFonts w:ascii="GHEA Grapalat" w:hAnsi="GHEA Grapalat"/>
          <w:spacing w:val="-6"/>
        </w:rPr>
        <w:lastRenderedPageBreak/>
        <w:br w:type="page"/>
      </w:r>
    </w:p>
    <w:p w14:paraId="10B4E5B7" w14:textId="1DDCEBDC"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0463D6" w:rsidRPr="003F589C">
        <w:rPr>
          <w:rFonts w:ascii="GHEA Grapalat" w:hAnsi="GHEA Grapalat"/>
          <w:sz w:val="20"/>
          <w:szCs w:val="20"/>
          <w:lang w:val="en-US"/>
        </w:rPr>
        <w:t>ABHKT</w:t>
      </w:r>
      <w:r w:rsidR="000463D6" w:rsidRPr="003F589C">
        <w:rPr>
          <w:rFonts w:ascii="GHEA Grapalat" w:hAnsi="GHEA Grapalat"/>
          <w:sz w:val="20"/>
          <w:szCs w:val="20"/>
        </w:rPr>
        <w:t>-</w:t>
      </w:r>
      <w:r w:rsidR="000463D6" w:rsidRPr="003F589C">
        <w:rPr>
          <w:rFonts w:ascii="GHEA Grapalat" w:hAnsi="GHEA Grapalat"/>
          <w:i/>
          <w:sz w:val="20"/>
          <w:szCs w:val="20"/>
          <w:lang w:val="en-US"/>
        </w:rPr>
        <w:t>GH</w:t>
      </w:r>
      <w:proofErr w:type="spellStart"/>
      <w:r w:rsidR="000463D6" w:rsidRPr="003F589C">
        <w:rPr>
          <w:rFonts w:ascii="GHEA Grapalat" w:hAnsi="GHEA Grapalat"/>
          <w:sz w:val="20"/>
          <w:szCs w:val="20"/>
        </w:rPr>
        <w:t>A</w:t>
      </w:r>
      <w:r w:rsidR="0018139D" w:rsidRPr="0018139D">
        <w:rPr>
          <w:rFonts w:ascii="GHEA Grapalat" w:hAnsi="GHEA Grapalat"/>
          <w:sz w:val="20"/>
          <w:szCs w:val="20"/>
        </w:rPr>
        <w:t>Р</w:t>
      </w:r>
      <w:r w:rsidR="000463D6" w:rsidRPr="003F589C">
        <w:rPr>
          <w:rFonts w:ascii="GHEA Grapalat" w:hAnsi="GHEA Grapalat"/>
          <w:sz w:val="20"/>
          <w:szCs w:val="20"/>
        </w:rPr>
        <w:t>DzB</w:t>
      </w:r>
      <w:proofErr w:type="spellEnd"/>
      <w:r w:rsidR="000463D6" w:rsidRPr="003F589C">
        <w:rPr>
          <w:rFonts w:ascii="GHEA Grapalat" w:hAnsi="GHEA Grapalat"/>
          <w:sz w:val="20"/>
          <w:szCs w:val="20"/>
        </w:rPr>
        <w:t xml:space="preserve"> </w:t>
      </w:r>
      <w:r w:rsidR="00E608B8" w:rsidRPr="00E608B8">
        <w:rPr>
          <w:rFonts w:ascii="GHEA Grapalat" w:hAnsi="GHEA Grapalat"/>
          <w:sz w:val="20"/>
          <w:szCs w:val="20"/>
        </w:rPr>
        <w:t>2</w:t>
      </w:r>
      <w:r w:rsidR="00ED2266" w:rsidRPr="00ED2266">
        <w:rPr>
          <w:rFonts w:ascii="GHEA Grapalat" w:hAnsi="GHEA Grapalat"/>
          <w:sz w:val="20"/>
          <w:szCs w:val="20"/>
        </w:rPr>
        <w:t>6</w:t>
      </w:r>
      <w:r w:rsidR="00E608B8" w:rsidRPr="00E608B8">
        <w:rPr>
          <w:rFonts w:ascii="GHEA Grapalat" w:hAnsi="GHEA Grapalat"/>
          <w:sz w:val="20"/>
          <w:szCs w:val="20"/>
        </w:rPr>
        <w:t>/</w:t>
      </w:r>
      <w:r w:rsidR="00BE6C1C">
        <w:rPr>
          <w:rFonts w:ascii="GHEA Grapalat" w:hAnsi="GHEA Grapalat"/>
          <w:sz w:val="20"/>
          <w:szCs w:val="20"/>
          <w:lang w:val="hy-AM"/>
        </w:rPr>
        <w:t>3</w:t>
      </w:r>
      <w:r w:rsidR="003A2014" w:rsidRPr="003A2014">
        <w:rPr>
          <w:rFonts w:ascii="GHEA Grapalat" w:hAnsi="GHEA Grapalat"/>
          <w:sz w:val="20"/>
          <w:szCs w:val="20"/>
        </w:rPr>
        <w:t>7</w:t>
      </w:r>
      <w:r w:rsidR="000463D6" w:rsidRPr="006D2DF7">
        <w:rPr>
          <w:rFonts w:ascii="GHEA Grapalat" w:hAnsi="GHEA Grapalat"/>
          <w:spacing w:val="-6"/>
        </w:rPr>
        <w:t xml:space="preserve"> </w:t>
      </w:r>
      <w:r w:rsidR="00096865" w:rsidRPr="006D2DF7">
        <w:rPr>
          <w:rFonts w:ascii="GHEA Grapalat" w:hAnsi="GHEA Grapalat"/>
          <w:spacing w:val="-6"/>
        </w:rPr>
        <w:t>(далее — процедура).</w:t>
      </w:r>
    </w:p>
    <w:p w14:paraId="06DD620B"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606FB30"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04DF4D50"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5A5A6B2" w14:textId="7777777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14:paraId="3EF8A9B8"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493D461"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16477398"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4E2A4657" w14:textId="1E9B7242" w:rsidR="00096865" w:rsidRPr="00BE6C1C" w:rsidRDefault="00845AA5" w:rsidP="0018139D">
      <w:pPr>
        <w:pStyle w:val="aa"/>
        <w:widowControl w:val="0"/>
        <w:spacing w:after="160"/>
        <w:ind w:right="-7"/>
        <w:jc w:val="center"/>
        <w:rPr>
          <w:rFonts w:ascii="GHEA Grapalat" w:hAnsi="GHEA Grapalat"/>
          <w:lang w:val="hy-AM"/>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Pr="00952326">
        <w:rPr>
          <w:rFonts w:ascii="GHEA Grapalat" w:hAnsi="GHEA Grapalat"/>
        </w:rPr>
        <w:t>Предметом закупки является приобретение "</w:t>
      </w:r>
      <w:r w:rsidR="00952326" w:rsidRPr="00952326">
        <w:rPr>
          <w:rFonts w:ascii="inherit" w:hAnsi="inherit" w:cs="Courier New"/>
          <w:color w:val="202124"/>
          <w:lang w:bidi="ar-SA"/>
        </w:rPr>
        <w:t xml:space="preserve"> </w:t>
      </w:r>
      <w:r w:rsidR="00782CB9" w:rsidRPr="00782CB9">
        <w:rPr>
          <w:rFonts w:ascii="GHEA Grapalat" w:hAnsi="GHEA Grapalat"/>
          <w:i/>
        </w:rPr>
        <w:t xml:space="preserve">товаров необходимым </w:t>
      </w:r>
      <w:r w:rsidR="003A2014" w:rsidRPr="00782CB9">
        <w:rPr>
          <w:rFonts w:ascii="GHEA Grapalat" w:hAnsi="GHEA Grapalat"/>
          <w:i/>
        </w:rPr>
        <w:t xml:space="preserve">для </w:t>
      </w:r>
      <w:r w:rsidR="003A2014" w:rsidRPr="003A2014">
        <w:rPr>
          <w:rFonts w:ascii="GHEA Grapalat" w:hAnsi="GHEA Grapalat"/>
          <w:i/>
        </w:rPr>
        <w:t>работ по озеленению</w:t>
      </w:r>
      <w:r w:rsidR="0018139D" w:rsidRPr="0018139D">
        <w:rPr>
          <w:rFonts w:ascii="GHEA Grapalat" w:hAnsi="GHEA Grapalat"/>
          <w:i/>
        </w:rPr>
        <w:t xml:space="preserve"> </w:t>
      </w:r>
      <w:r w:rsidRPr="00952326">
        <w:rPr>
          <w:rFonts w:ascii="GHEA Grapalat" w:hAnsi="GHEA Grapalat"/>
        </w:rPr>
        <w:t>(далее — также товар) для нужд</w:t>
      </w:r>
      <w:r w:rsidR="00952326" w:rsidRPr="00952326">
        <w:rPr>
          <w:rFonts w:ascii="GHEA Grapalat" w:hAnsi="GHEA Grapalat"/>
        </w:rPr>
        <w:t xml:space="preserve"> </w:t>
      </w:r>
      <w:r w:rsidR="00952326" w:rsidRPr="00952326">
        <w:rPr>
          <w:rFonts w:ascii="GHEA Grapalat" w:hAnsi="GHEA Grapalat"/>
          <w:b/>
          <w:lang w:val="af-ZA"/>
        </w:rPr>
        <w:t xml:space="preserve">Абовянское муниципальное коммунальное </w:t>
      </w:r>
      <w:proofErr w:type="gramStart"/>
      <w:r w:rsidR="00952326" w:rsidRPr="00952326">
        <w:rPr>
          <w:rFonts w:ascii="GHEA Grapalat" w:hAnsi="GHEA Grapalat"/>
          <w:b/>
          <w:lang w:val="af-ZA"/>
        </w:rPr>
        <w:t>учреждение</w:t>
      </w:r>
      <w:r w:rsidR="00952326">
        <w:rPr>
          <w:rFonts w:ascii="GHEA Grapalat" w:hAnsi="GHEA Grapalat"/>
          <w:b/>
          <w:lang w:val="af-ZA"/>
        </w:rPr>
        <w:t xml:space="preserve"> </w:t>
      </w:r>
      <w:r w:rsidRPr="00952326">
        <w:rPr>
          <w:rFonts w:ascii="GHEA Grapalat" w:hAnsi="GHEA Grapalat"/>
        </w:rPr>
        <w:t xml:space="preserve"> которые</w:t>
      </w:r>
      <w:proofErr w:type="gramEnd"/>
      <w:r w:rsidRPr="00952326">
        <w:rPr>
          <w:rFonts w:ascii="GHEA Grapalat" w:hAnsi="GHEA Grapalat"/>
        </w:rPr>
        <w:t xml:space="preserve"> сгруппированы в лоты </w:t>
      </w:r>
      <w:r w:rsidR="00BE6C1C">
        <w:rPr>
          <w:rFonts w:ascii="GHEA Grapalat" w:hAnsi="GHEA Grapalat"/>
          <w:lang w:val="hy-AM"/>
        </w:rPr>
        <w:t>22</w:t>
      </w:r>
    </w:p>
    <w:tbl>
      <w:tblPr>
        <w:tblW w:w="5620" w:type="dxa"/>
        <w:tblLook w:val="04A0" w:firstRow="1" w:lastRow="0" w:firstColumn="1" w:lastColumn="0" w:noHBand="0" w:noVBand="1"/>
      </w:tblPr>
      <w:tblGrid>
        <w:gridCol w:w="960"/>
        <w:gridCol w:w="960"/>
        <w:gridCol w:w="3700"/>
      </w:tblGrid>
      <w:tr w:rsidR="00BE6C1C" w14:paraId="6DD1FD09" w14:textId="77777777" w:rsidTr="00BE6C1C">
        <w:trPr>
          <w:trHeight w:val="405"/>
        </w:trPr>
        <w:tc>
          <w:tcPr>
            <w:tcW w:w="1920" w:type="dxa"/>
            <w:gridSpan w:val="2"/>
            <w:tcBorders>
              <w:top w:val="single" w:sz="4" w:space="0" w:color="auto"/>
              <w:left w:val="single" w:sz="4" w:space="0" w:color="auto"/>
              <w:bottom w:val="single" w:sz="4" w:space="0" w:color="auto"/>
              <w:right w:val="single" w:sz="4" w:space="0" w:color="auto"/>
            </w:tcBorders>
            <w:vAlign w:val="center"/>
            <w:hideMark/>
          </w:tcPr>
          <w:p w14:paraId="2111E051" w14:textId="77777777" w:rsidR="00BE6C1C" w:rsidRDefault="00BE6C1C">
            <w:pPr>
              <w:jc w:val="center"/>
              <w:rPr>
                <w:rFonts w:ascii="GHEA Grapalat" w:hAnsi="GHEA Grapalat" w:cs="Calibri"/>
                <w:b/>
                <w:bCs/>
                <w:i/>
                <w:iCs/>
                <w:color w:val="000000"/>
                <w:sz w:val="18"/>
                <w:szCs w:val="18"/>
              </w:rPr>
            </w:pPr>
            <w:r>
              <w:rPr>
                <w:rFonts w:ascii="GHEA Grapalat" w:hAnsi="GHEA Grapalat" w:cs="Calibri"/>
                <w:b/>
                <w:bCs/>
                <w:i/>
                <w:iCs/>
                <w:color w:val="000000"/>
                <w:sz w:val="18"/>
                <w:szCs w:val="18"/>
              </w:rPr>
              <w:t>Лотов</w:t>
            </w:r>
          </w:p>
        </w:tc>
        <w:tc>
          <w:tcPr>
            <w:tcW w:w="3700" w:type="dxa"/>
            <w:vMerge w:val="restart"/>
            <w:tcBorders>
              <w:top w:val="single" w:sz="4" w:space="0" w:color="auto"/>
              <w:left w:val="single" w:sz="4" w:space="0" w:color="auto"/>
              <w:bottom w:val="single" w:sz="4" w:space="0" w:color="auto"/>
              <w:right w:val="single" w:sz="4" w:space="0" w:color="auto"/>
            </w:tcBorders>
            <w:vAlign w:val="center"/>
            <w:hideMark/>
          </w:tcPr>
          <w:p w14:paraId="45D7407E" w14:textId="77777777" w:rsidR="00BE6C1C" w:rsidRDefault="00BE6C1C">
            <w:pPr>
              <w:jc w:val="center"/>
              <w:rPr>
                <w:rFonts w:ascii="GHEA Grapalat" w:hAnsi="GHEA Grapalat" w:cs="Calibri"/>
                <w:b/>
                <w:bCs/>
                <w:i/>
                <w:iCs/>
                <w:color w:val="000000"/>
                <w:sz w:val="18"/>
                <w:szCs w:val="18"/>
              </w:rPr>
            </w:pPr>
            <w:proofErr w:type="spellStart"/>
            <w:r>
              <w:rPr>
                <w:rFonts w:ascii="GHEA Grapalat" w:hAnsi="GHEA Grapalat" w:cs="Calibri"/>
                <w:b/>
                <w:bCs/>
                <w:i/>
                <w:iCs/>
                <w:color w:val="000000"/>
                <w:sz w:val="18"/>
                <w:szCs w:val="18"/>
              </w:rPr>
              <w:t>Наименовяние</w:t>
            </w:r>
            <w:proofErr w:type="spellEnd"/>
            <w:r>
              <w:rPr>
                <w:rFonts w:ascii="GHEA Grapalat" w:hAnsi="GHEA Grapalat" w:cs="Calibri"/>
                <w:b/>
                <w:bCs/>
                <w:i/>
                <w:iCs/>
                <w:color w:val="000000"/>
                <w:sz w:val="18"/>
                <w:szCs w:val="18"/>
              </w:rPr>
              <w:t xml:space="preserve"> лота</w:t>
            </w:r>
          </w:p>
        </w:tc>
      </w:tr>
      <w:tr w:rsidR="00BE6C1C" w14:paraId="2B554AC7" w14:textId="77777777" w:rsidTr="00BE6C1C">
        <w:trPr>
          <w:trHeight w:val="300"/>
        </w:trPr>
        <w:tc>
          <w:tcPr>
            <w:tcW w:w="960" w:type="dxa"/>
            <w:tcBorders>
              <w:top w:val="nil"/>
              <w:left w:val="single" w:sz="4" w:space="0" w:color="auto"/>
              <w:bottom w:val="single" w:sz="4" w:space="0" w:color="auto"/>
              <w:right w:val="single" w:sz="4" w:space="0" w:color="auto"/>
            </w:tcBorders>
            <w:vAlign w:val="center"/>
            <w:hideMark/>
          </w:tcPr>
          <w:p w14:paraId="2BE52540" w14:textId="77777777" w:rsidR="00BE6C1C" w:rsidRDefault="00BE6C1C">
            <w:pPr>
              <w:rPr>
                <w:rFonts w:ascii="GHEA Grapalat" w:hAnsi="GHEA Grapalat" w:cs="Calibri"/>
                <w:b/>
                <w:bCs/>
                <w:i/>
                <w:iCs/>
                <w:color w:val="000000"/>
                <w:sz w:val="18"/>
                <w:szCs w:val="18"/>
              </w:rPr>
            </w:pPr>
            <w:r>
              <w:rPr>
                <w:rFonts w:ascii="GHEA Grapalat" w:hAnsi="GHEA Grapalat" w:cs="Calibri"/>
                <w:b/>
                <w:bCs/>
                <w:i/>
                <w:iCs/>
                <w:color w:val="000000"/>
                <w:sz w:val="18"/>
                <w:szCs w:val="18"/>
              </w:rPr>
              <w:t>номера</w:t>
            </w:r>
          </w:p>
        </w:tc>
        <w:tc>
          <w:tcPr>
            <w:tcW w:w="960" w:type="dxa"/>
            <w:tcBorders>
              <w:top w:val="nil"/>
              <w:left w:val="nil"/>
              <w:bottom w:val="single" w:sz="4" w:space="0" w:color="auto"/>
              <w:right w:val="single" w:sz="4" w:space="0" w:color="auto"/>
            </w:tcBorders>
            <w:vAlign w:val="center"/>
            <w:hideMark/>
          </w:tcPr>
          <w:p w14:paraId="10D2E025" w14:textId="77777777" w:rsidR="00BE6C1C" w:rsidRDefault="00BE6C1C">
            <w:pPr>
              <w:jc w:val="center"/>
              <w:rPr>
                <w:rFonts w:ascii="GHEA Grapalat" w:hAnsi="GHEA Grapalat" w:cs="Calibri"/>
                <w:b/>
                <w:bCs/>
                <w:i/>
                <w:iCs/>
                <w:color w:val="000000"/>
                <w:sz w:val="18"/>
                <w:szCs w:val="18"/>
              </w:rPr>
            </w:pPr>
            <w:r>
              <w:rPr>
                <w:rFonts w:ascii="GHEA Grapalat" w:hAnsi="GHEA Grapalat" w:cs="Calibri"/>
                <w:b/>
                <w:bCs/>
                <w:i/>
                <w:iCs/>
                <w:color w:val="000000"/>
                <w:sz w:val="18"/>
                <w:szCs w:val="18"/>
              </w:rPr>
              <w:t>Цена</w:t>
            </w:r>
          </w:p>
        </w:tc>
        <w:tc>
          <w:tcPr>
            <w:tcW w:w="3700" w:type="dxa"/>
            <w:vMerge/>
            <w:tcBorders>
              <w:top w:val="single" w:sz="4" w:space="0" w:color="auto"/>
              <w:left w:val="single" w:sz="4" w:space="0" w:color="auto"/>
              <w:bottom w:val="single" w:sz="4" w:space="0" w:color="auto"/>
              <w:right w:val="single" w:sz="4" w:space="0" w:color="auto"/>
            </w:tcBorders>
            <w:vAlign w:val="center"/>
            <w:hideMark/>
          </w:tcPr>
          <w:p w14:paraId="04EDA165" w14:textId="77777777" w:rsidR="00BE6C1C" w:rsidRDefault="00BE6C1C">
            <w:pPr>
              <w:rPr>
                <w:rFonts w:ascii="GHEA Grapalat" w:hAnsi="GHEA Grapalat" w:cs="Calibri"/>
                <w:b/>
                <w:bCs/>
                <w:i/>
                <w:iCs/>
                <w:color w:val="000000"/>
                <w:sz w:val="18"/>
                <w:szCs w:val="18"/>
              </w:rPr>
            </w:pPr>
          </w:p>
        </w:tc>
      </w:tr>
      <w:tr w:rsidR="00BE6C1C" w14:paraId="71F55F8D" w14:textId="77777777" w:rsidTr="00BE6C1C">
        <w:trPr>
          <w:trHeight w:val="300"/>
        </w:trPr>
        <w:tc>
          <w:tcPr>
            <w:tcW w:w="960" w:type="dxa"/>
            <w:tcBorders>
              <w:top w:val="nil"/>
              <w:left w:val="single" w:sz="4" w:space="0" w:color="auto"/>
              <w:bottom w:val="single" w:sz="4" w:space="0" w:color="auto"/>
              <w:right w:val="single" w:sz="4" w:space="0" w:color="auto"/>
            </w:tcBorders>
            <w:vAlign w:val="center"/>
            <w:hideMark/>
          </w:tcPr>
          <w:p w14:paraId="022278C8" w14:textId="77777777" w:rsidR="00BE6C1C" w:rsidRDefault="00BE6C1C">
            <w:pPr>
              <w:rPr>
                <w:rFonts w:ascii="GHEA Grapalat" w:hAnsi="GHEA Grapalat" w:cs="Calibri"/>
                <w:b/>
                <w:bCs/>
                <w:i/>
                <w:iCs/>
                <w:color w:val="000000"/>
                <w:sz w:val="18"/>
                <w:szCs w:val="18"/>
              </w:rPr>
            </w:pPr>
            <w:r>
              <w:rPr>
                <w:rFonts w:ascii="GHEA Grapalat" w:hAnsi="GHEA Grapalat" w:cs="Calibri"/>
                <w:b/>
                <w:bCs/>
                <w:i/>
                <w:iCs/>
                <w:color w:val="000000"/>
                <w:sz w:val="18"/>
                <w:szCs w:val="18"/>
              </w:rPr>
              <w:t> </w:t>
            </w:r>
          </w:p>
        </w:tc>
        <w:tc>
          <w:tcPr>
            <w:tcW w:w="960" w:type="dxa"/>
            <w:tcBorders>
              <w:top w:val="nil"/>
              <w:left w:val="nil"/>
              <w:bottom w:val="single" w:sz="4" w:space="0" w:color="auto"/>
              <w:right w:val="single" w:sz="4" w:space="0" w:color="auto"/>
            </w:tcBorders>
            <w:vAlign w:val="center"/>
            <w:hideMark/>
          </w:tcPr>
          <w:p w14:paraId="7F8044E1" w14:textId="77777777" w:rsidR="00BE6C1C" w:rsidRDefault="00BE6C1C">
            <w:pPr>
              <w:jc w:val="center"/>
              <w:rPr>
                <w:rFonts w:ascii="GHEA Grapalat" w:hAnsi="GHEA Grapalat" w:cs="Calibri"/>
                <w:b/>
                <w:bCs/>
                <w:i/>
                <w:iCs/>
                <w:color w:val="000000"/>
                <w:sz w:val="18"/>
                <w:szCs w:val="18"/>
              </w:rPr>
            </w:pPr>
            <w:r>
              <w:rPr>
                <w:rFonts w:ascii="GHEA Grapalat" w:hAnsi="GHEA Grapalat" w:cs="Calibri"/>
                <w:b/>
                <w:bCs/>
                <w:i/>
                <w:iCs/>
                <w:color w:val="000000"/>
                <w:sz w:val="18"/>
                <w:szCs w:val="18"/>
              </w:rPr>
              <w:t> </w:t>
            </w:r>
          </w:p>
        </w:tc>
        <w:tc>
          <w:tcPr>
            <w:tcW w:w="3700" w:type="dxa"/>
            <w:tcBorders>
              <w:top w:val="nil"/>
              <w:left w:val="nil"/>
              <w:bottom w:val="single" w:sz="4" w:space="0" w:color="auto"/>
              <w:right w:val="single" w:sz="4" w:space="0" w:color="auto"/>
            </w:tcBorders>
            <w:vAlign w:val="center"/>
            <w:hideMark/>
          </w:tcPr>
          <w:p w14:paraId="76DF5CBB" w14:textId="77777777" w:rsidR="00BE6C1C" w:rsidRDefault="00BE6C1C">
            <w:pPr>
              <w:jc w:val="center"/>
              <w:rPr>
                <w:rFonts w:ascii="GHEA Grapalat" w:hAnsi="GHEA Grapalat" w:cs="Calibri"/>
                <w:b/>
                <w:bCs/>
                <w:i/>
                <w:iCs/>
                <w:color w:val="000000"/>
                <w:sz w:val="18"/>
                <w:szCs w:val="18"/>
              </w:rPr>
            </w:pPr>
            <w:r>
              <w:rPr>
                <w:rFonts w:ascii="GHEA Grapalat" w:hAnsi="GHEA Grapalat" w:cs="Calibri"/>
                <w:b/>
                <w:bCs/>
                <w:i/>
                <w:iCs/>
                <w:color w:val="000000"/>
                <w:sz w:val="18"/>
                <w:szCs w:val="18"/>
              </w:rPr>
              <w:t>ЗАПЧАСТИ ДЛЯ БЕНЗИНОВЫХ ПИЛ</w:t>
            </w:r>
          </w:p>
        </w:tc>
      </w:tr>
      <w:tr w:rsidR="00BE6C1C" w14:paraId="0E4788BB" w14:textId="77777777" w:rsidTr="00BE6C1C">
        <w:trPr>
          <w:trHeight w:val="315"/>
        </w:trPr>
        <w:tc>
          <w:tcPr>
            <w:tcW w:w="960" w:type="dxa"/>
            <w:tcBorders>
              <w:top w:val="nil"/>
              <w:left w:val="single" w:sz="4" w:space="0" w:color="auto"/>
              <w:bottom w:val="single" w:sz="4" w:space="0" w:color="auto"/>
              <w:right w:val="single" w:sz="4" w:space="0" w:color="auto"/>
            </w:tcBorders>
            <w:noWrap/>
            <w:vAlign w:val="center"/>
            <w:hideMark/>
          </w:tcPr>
          <w:p w14:paraId="6D5F9A88" w14:textId="77777777" w:rsidR="00BE6C1C" w:rsidRDefault="00BE6C1C">
            <w:pPr>
              <w:jc w:val="right"/>
              <w:rPr>
                <w:color w:val="000000"/>
              </w:rPr>
            </w:pPr>
            <w:r>
              <w:rPr>
                <w:color w:val="000000"/>
              </w:rPr>
              <w:t>1</w:t>
            </w:r>
          </w:p>
        </w:tc>
        <w:tc>
          <w:tcPr>
            <w:tcW w:w="960" w:type="dxa"/>
            <w:tcBorders>
              <w:top w:val="nil"/>
              <w:left w:val="nil"/>
              <w:bottom w:val="single" w:sz="4" w:space="0" w:color="auto"/>
              <w:right w:val="single" w:sz="4" w:space="0" w:color="auto"/>
            </w:tcBorders>
            <w:noWrap/>
            <w:vAlign w:val="center"/>
            <w:hideMark/>
          </w:tcPr>
          <w:p w14:paraId="07B84C6B" w14:textId="77777777" w:rsidR="00BE6C1C" w:rsidRDefault="00BE6C1C">
            <w:pPr>
              <w:jc w:val="right"/>
              <w:rPr>
                <w:color w:val="000000"/>
              </w:rPr>
            </w:pPr>
            <w:r>
              <w:rPr>
                <w:color w:val="000000"/>
              </w:rPr>
              <w:t>18000</w:t>
            </w:r>
          </w:p>
        </w:tc>
        <w:tc>
          <w:tcPr>
            <w:tcW w:w="3700" w:type="dxa"/>
            <w:tcBorders>
              <w:top w:val="nil"/>
              <w:left w:val="nil"/>
              <w:bottom w:val="single" w:sz="4" w:space="0" w:color="auto"/>
              <w:right w:val="single" w:sz="4" w:space="0" w:color="auto"/>
            </w:tcBorders>
            <w:vAlign w:val="center"/>
            <w:hideMark/>
          </w:tcPr>
          <w:p w14:paraId="445865D6" w14:textId="77777777" w:rsidR="00BE6C1C" w:rsidRDefault="00BE6C1C">
            <w:pPr>
              <w:jc w:val="center"/>
              <w:rPr>
                <w:color w:val="000000"/>
              </w:rPr>
            </w:pPr>
            <w:r>
              <w:rPr>
                <w:color w:val="000000"/>
              </w:rPr>
              <w:t>Карбюратор</w:t>
            </w:r>
          </w:p>
        </w:tc>
      </w:tr>
      <w:tr w:rsidR="00BE6C1C" w14:paraId="116C26A3" w14:textId="77777777" w:rsidTr="00BE6C1C">
        <w:trPr>
          <w:trHeight w:val="945"/>
        </w:trPr>
        <w:tc>
          <w:tcPr>
            <w:tcW w:w="960" w:type="dxa"/>
            <w:tcBorders>
              <w:top w:val="nil"/>
              <w:left w:val="single" w:sz="4" w:space="0" w:color="auto"/>
              <w:bottom w:val="single" w:sz="4" w:space="0" w:color="auto"/>
              <w:right w:val="single" w:sz="4" w:space="0" w:color="auto"/>
            </w:tcBorders>
            <w:noWrap/>
            <w:vAlign w:val="center"/>
            <w:hideMark/>
          </w:tcPr>
          <w:p w14:paraId="69551412" w14:textId="77777777" w:rsidR="00BE6C1C" w:rsidRDefault="00BE6C1C">
            <w:pPr>
              <w:jc w:val="right"/>
              <w:rPr>
                <w:color w:val="000000"/>
              </w:rPr>
            </w:pPr>
            <w:r>
              <w:rPr>
                <w:color w:val="000000"/>
              </w:rPr>
              <w:t>2</w:t>
            </w:r>
          </w:p>
        </w:tc>
        <w:tc>
          <w:tcPr>
            <w:tcW w:w="960" w:type="dxa"/>
            <w:tcBorders>
              <w:top w:val="nil"/>
              <w:left w:val="nil"/>
              <w:bottom w:val="single" w:sz="4" w:space="0" w:color="auto"/>
              <w:right w:val="single" w:sz="4" w:space="0" w:color="auto"/>
            </w:tcBorders>
            <w:noWrap/>
            <w:vAlign w:val="center"/>
            <w:hideMark/>
          </w:tcPr>
          <w:p w14:paraId="7FEFE1D5" w14:textId="77777777" w:rsidR="00BE6C1C" w:rsidRDefault="00BE6C1C">
            <w:pPr>
              <w:jc w:val="right"/>
              <w:rPr>
                <w:color w:val="000000"/>
              </w:rPr>
            </w:pPr>
            <w:r>
              <w:rPr>
                <w:color w:val="000000"/>
              </w:rPr>
              <w:t>40000</w:t>
            </w:r>
          </w:p>
        </w:tc>
        <w:tc>
          <w:tcPr>
            <w:tcW w:w="3700" w:type="dxa"/>
            <w:tcBorders>
              <w:top w:val="nil"/>
              <w:left w:val="nil"/>
              <w:bottom w:val="single" w:sz="4" w:space="0" w:color="auto"/>
              <w:right w:val="single" w:sz="4" w:space="0" w:color="auto"/>
            </w:tcBorders>
            <w:vAlign w:val="center"/>
            <w:hideMark/>
          </w:tcPr>
          <w:p w14:paraId="30B7ACC7" w14:textId="77777777" w:rsidR="00BE6C1C" w:rsidRDefault="00BE6C1C">
            <w:pPr>
              <w:jc w:val="center"/>
              <w:rPr>
                <w:color w:val="000000"/>
              </w:rPr>
            </w:pPr>
            <w:r>
              <w:rPr>
                <w:color w:val="000000"/>
              </w:rPr>
              <w:t>Комплект для капитального ремонта двигателя /цилиндр, прокладки, подшипник</w:t>
            </w:r>
          </w:p>
        </w:tc>
      </w:tr>
      <w:tr w:rsidR="00BE6C1C" w14:paraId="1E78CCF3" w14:textId="77777777" w:rsidTr="00BE6C1C">
        <w:trPr>
          <w:trHeight w:val="315"/>
        </w:trPr>
        <w:tc>
          <w:tcPr>
            <w:tcW w:w="960" w:type="dxa"/>
            <w:tcBorders>
              <w:top w:val="nil"/>
              <w:left w:val="single" w:sz="4" w:space="0" w:color="auto"/>
              <w:bottom w:val="single" w:sz="4" w:space="0" w:color="auto"/>
              <w:right w:val="single" w:sz="4" w:space="0" w:color="auto"/>
            </w:tcBorders>
            <w:noWrap/>
            <w:vAlign w:val="center"/>
            <w:hideMark/>
          </w:tcPr>
          <w:p w14:paraId="7D12F49B" w14:textId="77777777" w:rsidR="00BE6C1C" w:rsidRDefault="00BE6C1C">
            <w:pPr>
              <w:jc w:val="right"/>
              <w:rPr>
                <w:color w:val="000000"/>
              </w:rPr>
            </w:pPr>
            <w:r>
              <w:rPr>
                <w:color w:val="000000"/>
              </w:rPr>
              <w:t>3</w:t>
            </w:r>
          </w:p>
        </w:tc>
        <w:tc>
          <w:tcPr>
            <w:tcW w:w="960" w:type="dxa"/>
            <w:tcBorders>
              <w:top w:val="nil"/>
              <w:left w:val="nil"/>
              <w:bottom w:val="single" w:sz="4" w:space="0" w:color="auto"/>
              <w:right w:val="single" w:sz="4" w:space="0" w:color="auto"/>
            </w:tcBorders>
            <w:noWrap/>
            <w:vAlign w:val="center"/>
            <w:hideMark/>
          </w:tcPr>
          <w:p w14:paraId="5B3EE3C1" w14:textId="77777777" w:rsidR="00BE6C1C" w:rsidRDefault="00BE6C1C">
            <w:pPr>
              <w:jc w:val="right"/>
              <w:rPr>
                <w:color w:val="000000"/>
              </w:rPr>
            </w:pPr>
            <w:r>
              <w:rPr>
                <w:color w:val="000000"/>
              </w:rPr>
              <w:t>8400</w:t>
            </w:r>
          </w:p>
        </w:tc>
        <w:tc>
          <w:tcPr>
            <w:tcW w:w="3700" w:type="dxa"/>
            <w:tcBorders>
              <w:top w:val="nil"/>
              <w:left w:val="nil"/>
              <w:bottom w:val="single" w:sz="4" w:space="0" w:color="auto"/>
              <w:right w:val="single" w:sz="4" w:space="0" w:color="auto"/>
            </w:tcBorders>
            <w:vAlign w:val="center"/>
            <w:hideMark/>
          </w:tcPr>
          <w:p w14:paraId="16B45049" w14:textId="77777777" w:rsidR="00BE6C1C" w:rsidRDefault="00BE6C1C">
            <w:pPr>
              <w:jc w:val="center"/>
              <w:rPr>
                <w:color w:val="000000"/>
              </w:rPr>
            </w:pPr>
            <w:r>
              <w:rPr>
                <w:color w:val="000000"/>
              </w:rPr>
              <w:t>Крепление масляного насоса</w:t>
            </w:r>
          </w:p>
        </w:tc>
      </w:tr>
      <w:tr w:rsidR="00BE6C1C" w14:paraId="17E300C2" w14:textId="77777777" w:rsidTr="00BE6C1C">
        <w:trPr>
          <w:trHeight w:val="315"/>
        </w:trPr>
        <w:tc>
          <w:tcPr>
            <w:tcW w:w="960" w:type="dxa"/>
            <w:tcBorders>
              <w:top w:val="nil"/>
              <w:left w:val="single" w:sz="4" w:space="0" w:color="auto"/>
              <w:bottom w:val="single" w:sz="4" w:space="0" w:color="auto"/>
              <w:right w:val="single" w:sz="4" w:space="0" w:color="auto"/>
            </w:tcBorders>
            <w:noWrap/>
            <w:vAlign w:val="center"/>
            <w:hideMark/>
          </w:tcPr>
          <w:p w14:paraId="1B5B443F" w14:textId="77777777" w:rsidR="00BE6C1C" w:rsidRDefault="00BE6C1C">
            <w:pPr>
              <w:jc w:val="right"/>
              <w:rPr>
                <w:color w:val="000000"/>
              </w:rPr>
            </w:pPr>
            <w:r>
              <w:rPr>
                <w:color w:val="000000"/>
              </w:rPr>
              <w:t>4</w:t>
            </w:r>
          </w:p>
        </w:tc>
        <w:tc>
          <w:tcPr>
            <w:tcW w:w="960" w:type="dxa"/>
            <w:tcBorders>
              <w:top w:val="nil"/>
              <w:left w:val="nil"/>
              <w:bottom w:val="single" w:sz="4" w:space="0" w:color="auto"/>
              <w:right w:val="single" w:sz="4" w:space="0" w:color="auto"/>
            </w:tcBorders>
            <w:noWrap/>
            <w:vAlign w:val="center"/>
            <w:hideMark/>
          </w:tcPr>
          <w:p w14:paraId="1755E0AF" w14:textId="77777777" w:rsidR="00BE6C1C" w:rsidRDefault="00BE6C1C">
            <w:pPr>
              <w:jc w:val="right"/>
              <w:rPr>
                <w:color w:val="000000"/>
              </w:rPr>
            </w:pPr>
            <w:r>
              <w:rPr>
                <w:color w:val="000000"/>
              </w:rPr>
              <w:t>6000</w:t>
            </w:r>
          </w:p>
        </w:tc>
        <w:tc>
          <w:tcPr>
            <w:tcW w:w="3700" w:type="dxa"/>
            <w:tcBorders>
              <w:top w:val="nil"/>
              <w:left w:val="nil"/>
              <w:bottom w:val="single" w:sz="4" w:space="0" w:color="auto"/>
              <w:right w:val="single" w:sz="4" w:space="0" w:color="auto"/>
            </w:tcBorders>
            <w:vAlign w:val="center"/>
            <w:hideMark/>
          </w:tcPr>
          <w:p w14:paraId="54994B1A" w14:textId="77777777" w:rsidR="00BE6C1C" w:rsidRDefault="00BE6C1C">
            <w:pPr>
              <w:jc w:val="center"/>
              <w:rPr>
                <w:color w:val="000000"/>
              </w:rPr>
            </w:pPr>
            <w:r>
              <w:rPr>
                <w:color w:val="000000"/>
              </w:rPr>
              <w:t>Свеча зажигания</w:t>
            </w:r>
          </w:p>
        </w:tc>
      </w:tr>
      <w:tr w:rsidR="00BE6C1C" w14:paraId="1556CA37" w14:textId="77777777" w:rsidTr="00BE6C1C">
        <w:trPr>
          <w:trHeight w:val="315"/>
        </w:trPr>
        <w:tc>
          <w:tcPr>
            <w:tcW w:w="960" w:type="dxa"/>
            <w:tcBorders>
              <w:top w:val="nil"/>
              <w:left w:val="single" w:sz="4" w:space="0" w:color="auto"/>
              <w:bottom w:val="single" w:sz="4" w:space="0" w:color="auto"/>
              <w:right w:val="single" w:sz="4" w:space="0" w:color="auto"/>
            </w:tcBorders>
            <w:noWrap/>
            <w:vAlign w:val="center"/>
            <w:hideMark/>
          </w:tcPr>
          <w:p w14:paraId="7AA0E3EC" w14:textId="77777777" w:rsidR="00BE6C1C" w:rsidRDefault="00BE6C1C">
            <w:pPr>
              <w:jc w:val="right"/>
              <w:rPr>
                <w:color w:val="000000"/>
              </w:rPr>
            </w:pPr>
            <w:r>
              <w:rPr>
                <w:color w:val="000000"/>
              </w:rPr>
              <w:t>5</w:t>
            </w:r>
          </w:p>
        </w:tc>
        <w:tc>
          <w:tcPr>
            <w:tcW w:w="960" w:type="dxa"/>
            <w:tcBorders>
              <w:top w:val="nil"/>
              <w:left w:val="nil"/>
              <w:bottom w:val="single" w:sz="4" w:space="0" w:color="auto"/>
              <w:right w:val="single" w:sz="4" w:space="0" w:color="auto"/>
            </w:tcBorders>
            <w:noWrap/>
            <w:vAlign w:val="center"/>
            <w:hideMark/>
          </w:tcPr>
          <w:p w14:paraId="0954BF96" w14:textId="77777777" w:rsidR="00BE6C1C" w:rsidRDefault="00BE6C1C">
            <w:pPr>
              <w:jc w:val="right"/>
              <w:rPr>
                <w:color w:val="000000"/>
              </w:rPr>
            </w:pPr>
            <w:r>
              <w:rPr>
                <w:color w:val="000000"/>
              </w:rPr>
              <w:t>3500</w:t>
            </w:r>
          </w:p>
        </w:tc>
        <w:tc>
          <w:tcPr>
            <w:tcW w:w="3700" w:type="dxa"/>
            <w:tcBorders>
              <w:top w:val="nil"/>
              <w:left w:val="nil"/>
              <w:bottom w:val="single" w:sz="4" w:space="0" w:color="auto"/>
              <w:right w:val="single" w:sz="4" w:space="0" w:color="auto"/>
            </w:tcBorders>
            <w:vAlign w:val="center"/>
            <w:hideMark/>
          </w:tcPr>
          <w:p w14:paraId="134691DF" w14:textId="77777777" w:rsidR="00BE6C1C" w:rsidRDefault="00BE6C1C">
            <w:pPr>
              <w:jc w:val="center"/>
              <w:rPr>
                <w:color w:val="000000"/>
              </w:rPr>
            </w:pPr>
            <w:r>
              <w:rPr>
                <w:color w:val="000000"/>
              </w:rPr>
              <w:t>Тормоз /тормоз/</w:t>
            </w:r>
          </w:p>
        </w:tc>
      </w:tr>
      <w:tr w:rsidR="00BE6C1C" w14:paraId="6D816D79" w14:textId="77777777" w:rsidTr="00BE6C1C">
        <w:trPr>
          <w:trHeight w:val="315"/>
        </w:trPr>
        <w:tc>
          <w:tcPr>
            <w:tcW w:w="960" w:type="dxa"/>
            <w:tcBorders>
              <w:top w:val="nil"/>
              <w:left w:val="single" w:sz="4" w:space="0" w:color="auto"/>
              <w:bottom w:val="single" w:sz="4" w:space="0" w:color="auto"/>
              <w:right w:val="single" w:sz="4" w:space="0" w:color="auto"/>
            </w:tcBorders>
            <w:noWrap/>
            <w:vAlign w:val="center"/>
            <w:hideMark/>
          </w:tcPr>
          <w:p w14:paraId="3D986E48" w14:textId="77777777" w:rsidR="00BE6C1C" w:rsidRDefault="00BE6C1C">
            <w:pPr>
              <w:jc w:val="right"/>
              <w:rPr>
                <w:color w:val="000000"/>
              </w:rPr>
            </w:pPr>
            <w:r>
              <w:rPr>
                <w:color w:val="000000"/>
              </w:rPr>
              <w:t>6</w:t>
            </w:r>
          </w:p>
        </w:tc>
        <w:tc>
          <w:tcPr>
            <w:tcW w:w="960" w:type="dxa"/>
            <w:tcBorders>
              <w:top w:val="nil"/>
              <w:left w:val="nil"/>
              <w:bottom w:val="single" w:sz="4" w:space="0" w:color="auto"/>
              <w:right w:val="single" w:sz="4" w:space="0" w:color="auto"/>
            </w:tcBorders>
            <w:noWrap/>
            <w:vAlign w:val="center"/>
            <w:hideMark/>
          </w:tcPr>
          <w:p w14:paraId="1BCB92E1" w14:textId="77777777" w:rsidR="00BE6C1C" w:rsidRDefault="00BE6C1C">
            <w:pPr>
              <w:jc w:val="right"/>
              <w:rPr>
                <w:color w:val="000000"/>
              </w:rPr>
            </w:pPr>
            <w:r>
              <w:rPr>
                <w:color w:val="000000"/>
              </w:rPr>
              <w:t>6000</w:t>
            </w:r>
          </w:p>
        </w:tc>
        <w:tc>
          <w:tcPr>
            <w:tcW w:w="3700" w:type="dxa"/>
            <w:tcBorders>
              <w:top w:val="nil"/>
              <w:left w:val="nil"/>
              <w:bottom w:val="single" w:sz="4" w:space="0" w:color="auto"/>
              <w:right w:val="single" w:sz="4" w:space="0" w:color="auto"/>
            </w:tcBorders>
            <w:vAlign w:val="center"/>
            <w:hideMark/>
          </w:tcPr>
          <w:p w14:paraId="6BCE8998" w14:textId="77777777" w:rsidR="00BE6C1C" w:rsidRDefault="00BE6C1C">
            <w:pPr>
              <w:jc w:val="center"/>
              <w:rPr>
                <w:color w:val="000000"/>
              </w:rPr>
            </w:pPr>
            <w:proofErr w:type="spellStart"/>
            <w:r>
              <w:rPr>
                <w:color w:val="000000"/>
              </w:rPr>
              <w:t>Магнито</w:t>
            </w:r>
            <w:proofErr w:type="spellEnd"/>
          </w:p>
        </w:tc>
      </w:tr>
      <w:tr w:rsidR="00BE6C1C" w14:paraId="4D7AFDEC" w14:textId="77777777" w:rsidTr="00BE6C1C">
        <w:trPr>
          <w:trHeight w:val="315"/>
        </w:trPr>
        <w:tc>
          <w:tcPr>
            <w:tcW w:w="960" w:type="dxa"/>
            <w:tcBorders>
              <w:top w:val="nil"/>
              <w:left w:val="single" w:sz="4" w:space="0" w:color="auto"/>
              <w:bottom w:val="single" w:sz="4" w:space="0" w:color="auto"/>
              <w:right w:val="single" w:sz="4" w:space="0" w:color="auto"/>
            </w:tcBorders>
            <w:noWrap/>
            <w:vAlign w:val="center"/>
            <w:hideMark/>
          </w:tcPr>
          <w:p w14:paraId="1951B278" w14:textId="77777777" w:rsidR="00BE6C1C" w:rsidRDefault="00BE6C1C">
            <w:pPr>
              <w:jc w:val="right"/>
              <w:rPr>
                <w:color w:val="000000"/>
              </w:rPr>
            </w:pPr>
            <w:r>
              <w:rPr>
                <w:color w:val="000000"/>
              </w:rPr>
              <w:t>7</w:t>
            </w:r>
          </w:p>
        </w:tc>
        <w:tc>
          <w:tcPr>
            <w:tcW w:w="960" w:type="dxa"/>
            <w:tcBorders>
              <w:top w:val="nil"/>
              <w:left w:val="nil"/>
              <w:bottom w:val="single" w:sz="4" w:space="0" w:color="auto"/>
              <w:right w:val="single" w:sz="4" w:space="0" w:color="auto"/>
            </w:tcBorders>
            <w:noWrap/>
            <w:vAlign w:val="center"/>
            <w:hideMark/>
          </w:tcPr>
          <w:p w14:paraId="6E3874A4" w14:textId="77777777" w:rsidR="00BE6C1C" w:rsidRDefault="00BE6C1C">
            <w:pPr>
              <w:jc w:val="right"/>
              <w:rPr>
                <w:color w:val="000000"/>
              </w:rPr>
            </w:pPr>
            <w:r>
              <w:rPr>
                <w:color w:val="000000"/>
              </w:rPr>
              <w:t>3000</w:t>
            </w:r>
          </w:p>
        </w:tc>
        <w:tc>
          <w:tcPr>
            <w:tcW w:w="3700" w:type="dxa"/>
            <w:tcBorders>
              <w:top w:val="nil"/>
              <w:left w:val="nil"/>
              <w:bottom w:val="single" w:sz="4" w:space="0" w:color="auto"/>
              <w:right w:val="single" w:sz="4" w:space="0" w:color="auto"/>
            </w:tcBorders>
            <w:vAlign w:val="center"/>
            <w:hideMark/>
          </w:tcPr>
          <w:p w14:paraId="06DFA99F" w14:textId="77777777" w:rsidR="00BE6C1C" w:rsidRDefault="00BE6C1C">
            <w:pPr>
              <w:jc w:val="center"/>
              <w:rPr>
                <w:color w:val="000000"/>
              </w:rPr>
            </w:pPr>
            <w:r>
              <w:rPr>
                <w:color w:val="000000"/>
              </w:rPr>
              <w:t>Масляный насос</w:t>
            </w:r>
          </w:p>
        </w:tc>
      </w:tr>
      <w:tr w:rsidR="00BE6C1C" w14:paraId="51225993" w14:textId="77777777" w:rsidTr="00BE6C1C">
        <w:trPr>
          <w:trHeight w:val="315"/>
        </w:trPr>
        <w:tc>
          <w:tcPr>
            <w:tcW w:w="960" w:type="dxa"/>
            <w:tcBorders>
              <w:top w:val="nil"/>
              <w:left w:val="single" w:sz="4" w:space="0" w:color="auto"/>
              <w:bottom w:val="single" w:sz="4" w:space="0" w:color="auto"/>
              <w:right w:val="single" w:sz="4" w:space="0" w:color="auto"/>
            </w:tcBorders>
            <w:noWrap/>
            <w:vAlign w:val="center"/>
            <w:hideMark/>
          </w:tcPr>
          <w:p w14:paraId="026C1351" w14:textId="77777777" w:rsidR="00BE6C1C" w:rsidRDefault="00BE6C1C">
            <w:pPr>
              <w:jc w:val="right"/>
              <w:rPr>
                <w:color w:val="000000"/>
              </w:rPr>
            </w:pPr>
            <w:r>
              <w:rPr>
                <w:color w:val="000000"/>
              </w:rPr>
              <w:t>8</w:t>
            </w:r>
          </w:p>
        </w:tc>
        <w:tc>
          <w:tcPr>
            <w:tcW w:w="960" w:type="dxa"/>
            <w:tcBorders>
              <w:top w:val="nil"/>
              <w:left w:val="nil"/>
              <w:bottom w:val="single" w:sz="4" w:space="0" w:color="auto"/>
              <w:right w:val="single" w:sz="4" w:space="0" w:color="auto"/>
            </w:tcBorders>
            <w:noWrap/>
            <w:vAlign w:val="center"/>
            <w:hideMark/>
          </w:tcPr>
          <w:p w14:paraId="072DAFF8" w14:textId="77777777" w:rsidR="00BE6C1C" w:rsidRDefault="00BE6C1C">
            <w:pPr>
              <w:jc w:val="right"/>
              <w:rPr>
                <w:color w:val="000000"/>
              </w:rPr>
            </w:pPr>
            <w:r>
              <w:rPr>
                <w:color w:val="000000"/>
              </w:rPr>
              <w:t>50000</w:t>
            </w:r>
          </w:p>
        </w:tc>
        <w:tc>
          <w:tcPr>
            <w:tcW w:w="3700" w:type="dxa"/>
            <w:tcBorders>
              <w:top w:val="nil"/>
              <w:left w:val="nil"/>
              <w:bottom w:val="single" w:sz="4" w:space="0" w:color="auto"/>
              <w:right w:val="single" w:sz="4" w:space="0" w:color="auto"/>
            </w:tcBorders>
            <w:vAlign w:val="center"/>
            <w:hideMark/>
          </w:tcPr>
          <w:p w14:paraId="7EC470A5" w14:textId="77777777" w:rsidR="00BE6C1C" w:rsidRDefault="00BE6C1C">
            <w:pPr>
              <w:jc w:val="center"/>
              <w:rPr>
                <w:color w:val="000000"/>
              </w:rPr>
            </w:pPr>
            <w:r>
              <w:rPr>
                <w:color w:val="000000"/>
              </w:rPr>
              <w:t>Правило 38-36</w:t>
            </w:r>
          </w:p>
        </w:tc>
      </w:tr>
      <w:tr w:rsidR="00BE6C1C" w14:paraId="00EFD4C5" w14:textId="77777777" w:rsidTr="00BE6C1C">
        <w:trPr>
          <w:trHeight w:val="315"/>
        </w:trPr>
        <w:tc>
          <w:tcPr>
            <w:tcW w:w="960" w:type="dxa"/>
            <w:tcBorders>
              <w:top w:val="nil"/>
              <w:left w:val="single" w:sz="4" w:space="0" w:color="auto"/>
              <w:bottom w:val="single" w:sz="4" w:space="0" w:color="auto"/>
              <w:right w:val="single" w:sz="4" w:space="0" w:color="auto"/>
            </w:tcBorders>
            <w:noWrap/>
            <w:vAlign w:val="center"/>
            <w:hideMark/>
          </w:tcPr>
          <w:p w14:paraId="2DD33FD5" w14:textId="77777777" w:rsidR="00BE6C1C" w:rsidRDefault="00BE6C1C">
            <w:pPr>
              <w:jc w:val="right"/>
              <w:rPr>
                <w:color w:val="000000"/>
              </w:rPr>
            </w:pPr>
            <w:r>
              <w:rPr>
                <w:color w:val="000000"/>
              </w:rPr>
              <w:t>9</w:t>
            </w:r>
          </w:p>
        </w:tc>
        <w:tc>
          <w:tcPr>
            <w:tcW w:w="960" w:type="dxa"/>
            <w:tcBorders>
              <w:top w:val="nil"/>
              <w:left w:val="nil"/>
              <w:bottom w:val="single" w:sz="4" w:space="0" w:color="auto"/>
              <w:right w:val="single" w:sz="4" w:space="0" w:color="auto"/>
            </w:tcBorders>
            <w:noWrap/>
            <w:vAlign w:val="center"/>
            <w:hideMark/>
          </w:tcPr>
          <w:p w14:paraId="1C44A9A5" w14:textId="77777777" w:rsidR="00BE6C1C" w:rsidRDefault="00BE6C1C">
            <w:pPr>
              <w:jc w:val="right"/>
              <w:rPr>
                <w:color w:val="000000"/>
              </w:rPr>
            </w:pPr>
            <w:r>
              <w:rPr>
                <w:color w:val="000000"/>
              </w:rPr>
              <w:t>3000</w:t>
            </w:r>
          </w:p>
        </w:tc>
        <w:tc>
          <w:tcPr>
            <w:tcW w:w="3700" w:type="dxa"/>
            <w:tcBorders>
              <w:top w:val="nil"/>
              <w:left w:val="nil"/>
              <w:bottom w:val="single" w:sz="4" w:space="0" w:color="auto"/>
              <w:right w:val="single" w:sz="4" w:space="0" w:color="auto"/>
            </w:tcBorders>
            <w:vAlign w:val="center"/>
            <w:hideMark/>
          </w:tcPr>
          <w:p w14:paraId="112CDB90" w14:textId="77777777" w:rsidR="00BE6C1C" w:rsidRDefault="00BE6C1C">
            <w:pPr>
              <w:jc w:val="center"/>
              <w:rPr>
                <w:color w:val="000000"/>
              </w:rPr>
            </w:pPr>
            <w:r>
              <w:rPr>
                <w:color w:val="000000"/>
              </w:rPr>
              <w:t>Топливный бак</w:t>
            </w:r>
          </w:p>
        </w:tc>
      </w:tr>
      <w:tr w:rsidR="00BE6C1C" w14:paraId="609074CC" w14:textId="77777777" w:rsidTr="00BE6C1C">
        <w:trPr>
          <w:trHeight w:val="315"/>
        </w:trPr>
        <w:tc>
          <w:tcPr>
            <w:tcW w:w="960" w:type="dxa"/>
            <w:tcBorders>
              <w:top w:val="nil"/>
              <w:left w:val="single" w:sz="4" w:space="0" w:color="auto"/>
              <w:bottom w:val="single" w:sz="4" w:space="0" w:color="auto"/>
              <w:right w:val="single" w:sz="4" w:space="0" w:color="auto"/>
            </w:tcBorders>
            <w:noWrap/>
            <w:vAlign w:val="center"/>
            <w:hideMark/>
          </w:tcPr>
          <w:p w14:paraId="0BC2388D" w14:textId="77777777" w:rsidR="00BE6C1C" w:rsidRDefault="00BE6C1C">
            <w:pPr>
              <w:jc w:val="right"/>
              <w:rPr>
                <w:color w:val="000000"/>
              </w:rPr>
            </w:pPr>
            <w:r>
              <w:rPr>
                <w:color w:val="000000"/>
              </w:rPr>
              <w:t>10</w:t>
            </w:r>
          </w:p>
        </w:tc>
        <w:tc>
          <w:tcPr>
            <w:tcW w:w="960" w:type="dxa"/>
            <w:tcBorders>
              <w:top w:val="nil"/>
              <w:left w:val="nil"/>
              <w:bottom w:val="single" w:sz="4" w:space="0" w:color="auto"/>
              <w:right w:val="single" w:sz="4" w:space="0" w:color="auto"/>
            </w:tcBorders>
            <w:noWrap/>
            <w:vAlign w:val="center"/>
            <w:hideMark/>
          </w:tcPr>
          <w:p w14:paraId="3500286E" w14:textId="77777777" w:rsidR="00BE6C1C" w:rsidRDefault="00BE6C1C">
            <w:pPr>
              <w:jc w:val="right"/>
              <w:rPr>
                <w:color w:val="000000"/>
              </w:rPr>
            </w:pPr>
            <w:r>
              <w:rPr>
                <w:color w:val="000000"/>
              </w:rPr>
              <w:t>3000</w:t>
            </w:r>
          </w:p>
        </w:tc>
        <w:tc>
          <w:tcPr>
            <w:tcW w:w="3700" w:type="dxa"/>
            <w:tcBorders>
              <w:top w:val="nil"/>
              <w:left w:val="nil"/>
              <w:bottom w:val="single" w:sz="4" w:space="0" w:color="auto"/>
              <w:right w:val="single" w:sz="4" w:space="0" w:color="auto"/>
            </w:tcBorders>
            <w:vAlign w:val="center"/>
            <w:hideMark/>
          </w:tcPr>
          <w:p w14:paraId="621BD392" w14:textId="77777777" w:rsidR="00BE6C1C" w:rsidRDefault="00BE6C1C">
            <w:pPr>
              <w:jc w:val="center"/>
              <w:rPr>
                <w:color w:val="000000"/>
              </w:rPr>
            </w:pPr>
            <w:r>
              <w:rPr>
                <w:color w:val="000000"/>
              </w:rPr>
              <w:t>Масляный бак</w:t>
            </w:r>
          </w:p>
        </w:tc>
      </w:tr>
      <w:tr w:rsidR="00BE6C1C" w14:paraId="1A34031D" w14:textId="77777777" w:rsidTr="00BE6C1C">
        <w:trPr>
          <w:trHeight w:val="315"/>
        </w:trPr>
        <w:tc>
          <w:tcPr>
            <w:tcW w:w="960" w:type="dxa"/>
            <w:tcBorders>
              <w:top w:val="nil"/>
              <w:left w:val="single" w:sz="4" w:space="0" w:color="auto"/>
              <w:bottom w:val="single" w:sz="4" w:space="0" w:color="auto"/>
              <w:right w:val="single" w:sz="4" w:space="0" w:color="auto"/>
            </w:tcBorders>
            <w:noWrap/>
            <w:vAlign w:val="center"/>
            <w:hideMark/>
          </w:tcPr>
          <w:p w14:paraId="20DD95B8" w14:textId="77777777" w:rsidR="00BE6C1C" w:rsidRDefault="00BE6C1C">
            <w:pPr>
              <w:jc w:val="right"/>
              <w:rPr>
                <w:color w:val="000000"/>
              </w:rPr>
            </w:pPr>
            <w:r>
              <w:rPr>
                <w:color w:val="000000"/>
              </w:rPr>
              <w:t>11</w:t>
            </w:r>
          </w:p>
        </w:tc>
        <w:tc>
          <w:tcPr>
            <w:tcW w:w="960" w:type="dxa"/>
            <w:tcBorders>
              <w:top w:val="nil"/>
              <w:left w:val="nil"/>
              <w:bottom w:val="single" w:sz="4" w:space="0" w:color="auto"/>
              <w:right w:val="single" w:sz="4" w:space="0" w:color="auto"/>
            </w:tcBorders>
            <w:noWrap/>
            <w:vAlign w:val="center"/>
            <w:hideMark/>
          </w:tcPr>
          <w:p w14:paraId="6FC584FD" w14:textId="77777777" w:rsidR="00BE6C1C" w:rsidRDefault="00BE6C1C">
            <w:pPr>
              <w:jc w:val="right"/>
              <w:rPr>
                <w:color w:val="000000"/>
              </w:rPr>
            </w:pPr>
            <w:r>
              <w:rPr>
                <w:color w:val="000000"/>
              </w:rPr>
              <w:t>9000</w:t>
            </w:r>
          </w:p>
        </w:tc>
        <w:tc>
          <w:tcPr>
            <w:tcW w:w="3700" w:type="dxa"/>
            <w:tcBorders>
              <w:top w:val="nil"/>
              <w:left w:val="nil"/>
              <w:bottom w:val="single" w:sz="4" w:space="0" w:color="auto"/>
              <w:right w:val="single" w:sz="4" w:space="0" w:color="auto"/>
            </w:tcBorders>
            <w:vAlign w:val="center"/>
            <w:hideMark/>
          </w:tcPr>
          <w:p w14:paraId="078BD340" w14:textId="77777777" w:rsidR="00BE6C1C" w:rsidRDefault="00BE6C1C">
            <w:pPr>
              <w:jc w:val="center"/>
              <w:rPr>
                <w:color w:val="000000"/>
              </w:rPr>
            </w:pPr>
            <w:r>
              <w:rPr>
                <w:color w:val="000000"/>
              </w:rPr>
              <w:t>Стартер</w:t>
            </w:r>
          </w:p>
        </w:tc>
      </w:tr>
      <w:tr w:rsidR="00BE6C1C" w14:paraId="7101AB27" w14:textId="77777777" w:rsidTr="00BE6C1C">
        <w:trPr>
          <w:trHeight w:val="315"/>
        </w:trPr>
        <w:tc>
          <w:tcPr>
            <w:tcW w:w="960" w:type="dxa"/>
            <w:tcBorders>
              <w:top w:val="nil"/>
              <w:left w:val="single" w:sz="4" w:space="0" w:color="auto"/>
              <w:bottom w:val="single" w:sz="4" w:space="0" w:color="auto"/>
              <w:right w:val="single" w:sz="4" w:space="0" w:color="auto"/>
            </w:tcBorders>
            <w:noWrap/>
            <w:vAlign w:val="center"/>
            <w:hideMark/>
          </w:tcPr>
          <w:p w14:paraId="5868203D" w14:textId="77777777" w:rsidR="00BE6C1C" w:rsidRDefault="00BE6C1C">
            <w:pPr>
              <w:jc w:val="right"/>
              <w:rPr>
                <w:color w:val="000000"/>
              </w:rPr>
            </w:pPr>
            <w:r>
              <w:rPr>
                <w:color w:val="000000"/>
              </w:rPr>
              <w:t> </w:t>
            </w:r>
          </w:p>
        </w:tc>
        <w:tc>
          <w:tcPr>
            <w:tcW w:w="960" w:type="dxa"/>
            <w:tcBorders>
              <w:top w:val="nil"/>
              <w:left w:val="nil"/>
              <w:bottom w:val="single" w:sz="4" w:space="0" w:color="auto"/>
              <w:right w:val="single" w:sz="4" w:space="0" w:color="auto"/>
            </w:tcBorders>
            <w:noWrap/>
            <w:vAlign w:val="center"/>
            <w:hideMark/>
          </w:tcPr>
          <w:p w14:paraId="2DA9A08C" w14:textId="77777777" w:rsidR="00BE6C1C" w:rsidRDefault="00BE6C1C">
            <w:pPr>
              <w:jc w:val="right"/>
              <w:rPr>
                <w:color w:val="000000"/>
              </w:rPr>
            </w:pPr>
            <w:r>
              <w:rPr>
                <w:color w:val="000000"/>
              </w:rPr>
              <w:t> </w:t>
            </w:r>
          </w:p>
        </w:tc>
        <w:tc>
          <w:tcPr>
            <w:tcW w:w="3700" w:type="dxa"/>
            <w:tcBorders>
              <w:top w:val="nil"/>
              <w:left w:val="nil"/>
              <w:bottom w:val="single" w:sz="4" w:space="0" w:color="auto"/>
              <w:right w:val="single" w:sz="4" w:space="0" w:color="auto"/>
            </w:tcBorders>
            <w:vAlign w:val="center"/>
            <w:hideMark/>
          </w:tcPr>
          <w:p w14:paraId="5F80F346"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ЗАПЧАСТИ ДЛЯ ВЫКЛЮЧАТЕЛЕЙ</w:t>
            </w:r>
          </w:p>
        </w:tc>
      </w:tr>
      <w:tr w:rsidR="00BE6C1C" w14:paraId="3D11CF47" w14:textId="77777777" w:rsidTr="00BE6C1C">
        <w:trPr>
          <w:trHeight w:val="315"/>
        </w:trPr>
        <w:tc>
          <w:tcPr>
            <w:tcW w:w="960" w:type="dxa"/>
            <w:tcBorders>
              <w:top w:val="nil"/>
              <w:left w:val="single" w:sz="4" w:space="0" w:color="auto"/>
              <w:bottom w:val="single" w:sz="4" w:space="0" w:color="auto"/>
              <w:right w:val="single" w:sz="4" w:space="0" w:color="auto"/>
            </w:tcBorders>
            <w:noWrap/>
            <w:vAlign w:val="center"/>
            <w:hideMark/>
          </w:tcPr>
          <w:p w14:paraId="680FF87E" w14:textId="77777777" w:rsidR="00BE6C1C" w:rsidRDefault="00BE6C1C">
            <w:pPr>
              <w:jc w:val="right"/>
              <w:rPr>
                <w:color w:val="000000"/>
              </w:rPr>
            </w:pPr>
            <w:r>
              <w:rPr>
                <w:color w:val="000000"/>
              </w:rPr>
              <w:t>12</w:t>
            </w:r>
          </w:p>
        </w:tc>
        <w:tc>
          <w:tcPr>
            <w:tcW w:w="960" w:type="dxa"/>
            <w:tcBorders>
              <w:top w:val="nil"/>
              <w:left w:val="nil"/>
              <w:bottom w:val="single" w:sz="4" w:space="0" w:color="auto"/>
              <w:right w:val="single" w:sz="4" w:space="0" w:color="auto"/>
            </w:tcBorders>
            <w:noWrap/>
            <w:vAlign w:val="center"/>
            <w:hideMark/>
          </w:tcPr>
          <w:p w14:paraId="47BCE765" w14:textId="77777777" w:rsidR="00BE6C1C" w:rsidRDefault="00BE6C1C">
            <w:pPr>
              <w:jc w:val="right"/>
              <w:rPr>
                <w:color w:val="000000"/>
              </w:rPr>
            </w:pPr>
            <w:r>
              <w:rPr>
                <w:color w:val="000000"/>
              </w:rPr>
              <w:t>20000</w:t>
            </w:r>
          </w:p>
        </w:tc>
        <w:tc>
          <w:tcPr>
            <w:tcW w:w="3700" w:type="dxa"/>
            <w:tcBorders>
              <w:top w:val="nil"/>
              <w:left w:val="nil"/>
              <w:bottom w:val="single" w:sz="4" w:space="0" w:color="auto"/>
              <w:right w:val="single" w:sz="4" w:space="0" w:color="auto"/>
            </w:tcBorders>
            <w:vAlign w:val="center"/>
            <w:hideMark/>
          </w:tcPr>
          <w:p w14:paraId="3505DD91" w14:textId="77777777" w:rsidR="00BE6C1C" w:rsidRDefault="00BE6C1C">
            <w:pPr>
              <w:jc w:val="center"/>
              <w:rPr>
                <w:color w:val="000000"/>
              </w:rPr>
            </w:pPr>
            <w:r>
              <w:rPr>
                <w:color w:val="000000"/>
              </w:rPr>
              <w:t>Стартер</w:t>
            </w:r>
          </w:p>
        </w:tc>
      </w:tr>
      <w:tr w:rsidR="00BE6C1C" w14:paraId="132D4B4E" w14:textId="77777777" w:rsidTr="00BE6C1C">
        <w:trPr>
          <w:trHeight w:val="315"/>
        </w:trPr>
        <w:tc>
          <w:tcPr>
            <w:tcW w:w="960" w:type="dxa"/>
            <w:tcBorders>
              <w:top w:val="nil"/>
              <w:left w:val="single" w:sz="4" w:space="0" w:color="auto"/>
              <w:bottom w:val="single" w:sz="4" w:space="0" w:color="auto"/>
              <w:right w:val="single" w:sz="4" w:space="0" w:color="auto"/>
            </w:tcBorders>
            <w:noWrap/>
            <w:vAlign w:val="center"/>
            <w:hideMark/>
          </w:tcPr>
          <w:p w14:paraId="6F49BB32" w14:textId="77777777" w:rsidR="00BE6C1C" w:rsidRDefault="00BE6C1C">
            <w:pPr>
              <w:jc w:val="right"/>
              <w:rPr>
                <w:color w:val="000000"/>
              </w:rPr>
            </w:pPr>
            <w:r>
              <w:rPr>
                <w:color w:val="000000"/>
              </w:rPr>
              <w:t>13</w:t>
            </w:r>
          </w:p>
        </w:tc>
        <w:tc>
          <w:tcPr>
            <w:tcW w:w="960" w:type="dxa"/>
            <w:tcBorders>
              <w:top w:val="nil"/>
              <w:left w:val="nil"/>
              <w:bottom w:val="single" w:sz="4" w:space="0" w:color="auto"/>
              <w:right w:val="single" w:sz="4" w:space="0" w:color="auto"/>
            </w:tcBorders>
            <w:noWrap/>
            <w:vAlign w:val="center"/>
            <w:hideMark/>
          </w:tcPr>
          <w:p w14:paraId="7A9F5649" w14:textId="77777777" w:rsidR="00BE6C1C" w:rsidRDefault="00BE6C1C">
            <w:pPr>
              <w:jc w:val="right"/>
              <w:rPr>
                <w:color w:val="000000"/>
              </w:rPr>
            </w:pPr>
            <w:r>
              <w:rPr>
                <w:color w:val="000000"/>
              </w:rPr>
              <w:t>6000</w:t>
            </w:r>
          </w:p>
        </w:tc>
        <w:tc>
          <w:tcPr>
            <w:tcW w:w="3700" w:type="dxa"/>
            <w:tcBorders>
              <w:top w:val="nil"/>
              <w:left w:val="nil"/>
              <w:bottom w:val="single" w:sz="4" w:space="0" w:color="auto"/>
              <w:right w:val="single" w:sz="4" w:space="0" w:color="auto"/>
            </w:tcBorders>
            <w:vAlign w:val="center"/>
            <w:hideMark/>
          </w:tcPr>
          <w:p w14:paraId="4DBE28BA" w14:textId="77777777" w:rsidR="00BE6C1C" w:rsidRDefault="00BE6C1C">
            <w:pPr>
              <w:jc w:val="center"/>
              <w:rPr>
                <w:color w:val="000000"/>
              </w:rPr>
            </w:pPr>
            <w:r>
              <w:rPr>
                <w:color w:val="000000"/>
              </w:rPr>
              <w:t>Стопка</w:t>
            </w:r>
          </w:p>
        </w:tc>
      </w:tr>
      <w:tr w:rsidR="00BE6C1C" w14:paraId="22270121" w14:textId="77777777" w:rsidTr="00BE6C1C">
        <w:trPr>
          <w:trHeight w:val="315"/>
        </w:trPr>
        <w:tc>
          <w:tcPr>
            <w:tcW w:w="960" w:type="dxa"/>
            <w:tcBorders>
              <w:top w:val="nil"/>
              <w:left w:val="single" w:sz="4" w:space="0" w:color="auto"/>
              <w:bottom w:val="single" w:sz="4" w:space="0" w:color="auto"/>
              <w:right w:val="single" w:sz="4" w:space="0" w:color="auto"/>
            </w:tcBorders>
            <w:noWrap/>
            <w:vAlign w:val="center"/>
            <w:hideMark/>
          </w:tcPr>
          <w:p w14:paraId="4BAE99BF" w14:textId="77777777" w:rsidR="00BE6C1C" w:rsidRDefault="00BE6C1C">
            <w:pPr>
              <w:jc w:val="right"/>
              <w:rPr>
                <w:color w:val="000000"/>
              </w:rPr>
            </w:pPr>
            <w:r>
              <w:rPr>
                <w:color w:val="000000"/>
              </w:rPr>
              <w:t>14</w:t>
            </w:r>
          </w:p>
        </w:tc>
        <w:tc>
          <w:tcPr>
            <w:tcW w:w="960" w:type="dxa"/>
            <w:tcBorders>
              <w:top w:val="nil"/>
              <w:left w:val="nil"/>
              <w:bottom w:val="single" w:sz="4" w:space="0" w:color="auto"/>
              <w:right w:val="single" w:sz="4" w:space="0" w:color="auto"/>
            </w:tcBorders>
            <w:noWrap/>
            <w:vAlign w:val="center"/>
            <w:hideMark/>
          </w:tcPr>
          <w:p w14:paraId="044D06E3" w14:textId="77777777" w:rsidR="00BE6C1C" w:rsidRDefault="00BE6C1C">
            <w:pPr>
              <w:jc w:val="right"/>
              <w:rPr>
                <w:color w:val="000000"/>
              </w:rPr>
            </w:pPr>
            <w:r>
              <w:rPr>
                <w:color w:val="000000"/>
              </w:rPr>
              <w:t>3000</w:t>
            </w:r>
          </w:p>
        </w:tc>
        <w:tc>
          <w:tcPr>
            <w:tcW w:w="3700" w:type="dxa"/>
            <w:tcBorders>
              <w:top w:val="nil"/>
              <w:left w:val="nil"/>
              <w:bottom w:val="single" w:sz="4" w:space="0" w:color="auto"/>
              <w:right w:val="single" w:sz="4" w:space="0" w:color="auto"/>
            </w:tcBorders>
            <w:vAlign w:val="center"/>
            <w:hideMark/>
          </w:tcPr>
          <w:p w14:paraId="1A0DE56B" w14:textId="77777777" w:rsidR="00BE6C1C" w:rsidRDefault="00BE6C1C">
            <w:pPr>
              <w:jc w:val="center"/>
              <w:rPr>
                <w:color w:val="000000"/>
              </w:rPr>
            </w:pPr>
            <w:r>
              <w:rPr>
                <w:color w:val="000000"/>
              </w:rPr>
              <w:t>Внутренний подшипник</w:t>
            </w:r>
          </w:p>
        </w:tc>
      </w:tr>
      <w:tr w:rsidR="00BE6C1C" w14:paraId="3118FCC6" w14:textId="77777777" w:rsidTr="00BE6C1C">
        <w:trPr>
          <w:trHeight w:val="945"/>
        </w:trPr>
        <w:tc>
          <w:tcPr>
            <w:tcW w:w="960" w:type="dxa"/>
            <w:tcBorders>
              <w:top w:val="nil"/>
              <w:left w:val="single" w:sz="4" w:space="0" w:color="auto"/>
              <w:bottom w:val="single" w:sz="4" w:space="0" w:color="auto"/>
              <w:right w:val="single" w:sz="4" w:space="0" w:color="auto"/>
            </w:tcBorders>
            <w:noWrap/>
            <w:vAlign w:val="center"/>
            <w:hideMark/>
          </w:tcPr>
          <w:p w14:paraId="4D631EDD" w14:textId="77777777" w:rsidR="00BE6C1C" w:rsidRDefault="00BE6C1C">
            <w:pPr>
              <w:jc w:val="right"/>
              <w:rPr>
                <w:color w:val="000000"/>
              </w:rPr>
            </w:pPr>
            <w:r>
              <w:rPr>
                <w:color w:val="000000"/>
              </w:rPr>
              <w:t>15</w:t>
            </w:r>
          </w:p>
        </w:tc>
        <w:tc>
          <w:tcPr>
            <w:tcW w:w="960" w:type="dxa"/>
            <w:tcBorders>
              <w:top w:val="nil"/>
              <w:left w:val="nil"/>
              <w:bottom w:val="single" w:sz="4" w:space="0" w:color="auto"/>
              <w:right w:val="single" w:sz="4" w:space="0" w:color="auto"/>
            </w:tcBorders>
            <w:noWrap/>
            <w:vAlign w:val="center"/>
            <w:hideMark/>
          </w:tcPr>
          <w:p w14:paraId="6EA3CFE3" w14:textId="77777777" w:rsidR="00BE6C1C" w:rsidRDefault="00BE6C1C">
            <w:pPr>
              <w:jc w:val="right"/>
              <w:rPr>
                <w:color w:val="000000"/>
              </w:rPr>
            </w:pPr>
            <w:r>
              <w:rPr>
                <w:color w:val="000000"/>
              </w:rPr>
              <w:t>30000</w:t>
            </w:r>
          </w:p>
        </w:tc>
        <w:tc>
          <w:tcPr>
            <w:tcW w:w="3700" w:type="dxa"/>
            <w:tcBorders>
              <w:top w:val="nil"/>
              <w:left w:val="nil"/>
              <w:bottom w:val="single" w:sz="4" w:space="0" w:color="auto"/>
              <w:right w:val="single" w:sz="4" w:space="0" w:color="auto"/>
            </w:tcBorders>
            <w:vAlign w:val="center"/>
            <w:hideMark/>
          </w:tcPr>
          <w:p w14:paraId="1D6B1BDF" w14:textId="77777777" w:rsidR="00BE6C1C" w:rsidRDefault="00BE6C1C">
            <w:pPr>
              <w:jc w:val="center"/>
              <w:rPr>
                <w:color w:val="000000"/>
              </w:rPr>
            </w:pPr>
            <w:r>
              <w:rPr>
                <w:color w:val="000000"/>
              </w:rPr>
              <w:t>Комплект для капитального ремонта двигателя /цилиндр, прокладки, подшипник</w:t>
            </w:r>
          </w:p>
        </w:tc>
      </w:tr>
      <w:tr w:rsidR="00BE6C1C" w14:paraId="2B871C06" w14:textId="77777777" w:rsidTr="00BE6C1C">
        <w:trPr>
          <w:trHeight w:val="315"/>
        </w:trPr>
        <w:tc>
          <w:tcPr>
            <w:tcW w:w="960" w:type="dxa"/>
            <w:tcBorders>
              <w:top w:val="nil"/>
              <w:left w:val="single" w:sz="4" w:space="0" w:color="auto"/>
              <w:bottom w:val="single" w:sz="4" w:space="0" w:color="auto"/>
              <w:right w:val="single" w:sz="4" w:space="0" w:color="auto"/>
            </w:tcBorders>
            <w:noWrap/>
            <w:vAlign w:val="center"/>
            <w:hideMark/>
          </w:tcPr>
          <w:p w14:paraId="26A60BB4" w14:textId="77777777" w:rsidR="00BE6C1C" w:rsidRDefault="00BE6C1C">
            <w:pPr>
              <w:jc w:val="right"/>
              <w:rPr>
                <w:color w:val="000000"/>
              </w:rPr>
            </w:pPr>
            <w:r>
              <w:rPr>
                <w:color w:val="000000"/>
              </w:rPr>
              <w:t>16</w:t>
            </w:r>
          </w:p>
        </w:tc>
        <w:tc>
          <w:tcPr>
            <w:tcW w:w="960" w:type="dxa"/>
            <w:tcBorders>
              <w:top w:val="nil"/>
              <w:left w:val="nil"/>
              <w:bottom w:val="single" w:sz="4" w:space="0" w:color="auto"/>
              <w:right w:val="single" w:sz="4" w:space="0" w:color="auto"/>
            </w:tcBorders>
            <w:noWrap/>
            <w:vAlign w:val="center"/>
            <w:hideMark/>
          </w:tcPr>
          <w:p w14:paraId="4B1BAEB7" w14:textId="77777777" w:rsidR="00BE6C1C" w:rsidRDefault="00BE6C1C">
            <w:pPr>
              <w:jc w:val="right"/>
              <w:rPr>
                <w:color w:val="000000"/>
              </w:rPr>
            </w:pPr>
            <w:r>
              <w:rPr>
                <w:color w:val="000000"/>
              </w:rPr>
              <w:t>10000</w:t>
            </w:r>
          </w:p>
        </w:tc>
        <w:tc>
          <w:tcPr>
            <w:tcW w:w="3700" w:type="dxa"/>
            <w:tcBorders>
              <w:top w:val="nil"/>
              <w:left w:val="nil"/>
              <w:bottom w:val="single" w:sz="4" w:space="0" w:color="auto"/>
              <w:right w:val="single" w:sz="4" w:space="0" w:color="auto"/>
            </w:tcBorders>
            <w:vAlign w:val="center"/>
            <w:hideMark/>
          </w:tcPr>
          <w:p w14:paraId="000A7069" w14:textId="77777777" w:rsidR="00BE6C1C" w:rsidRDefault="00BE6C1C">
            <w:pPr>
              <w:jc w:val="center"/>
              <w:rPr>
                <w:color w:val="000000"/>
              </w:rPr>
            </w:pPr>
            <w:proofErr w:type="spellStart"/>
            <w:r>
              <w:rPr>
                <w:color w:val="000000"/>
              </w:rPr>
              <w:t>Магнито</w:t>
            </w:r>
            <w:proofErr w:type="spellEnd"/>
          </w:p>
        </w:tc>
      </w:tr>
      <w:tr w:rsidR="00BE6C1C" w14:paraId="5AA7DEC4" w14:textId="77777777" w:rsidTr="00BE6C1C">
        <w:trPr>
          <w:trHeight w:val="315"/>
        </w:trPr>
        <w:tc>
          <w:tcPr>
            <w:tcW w:w="960" w:type="dxa"/>
            <w:tcBorders>
              <w:top w:val="nil"/>
              <w:left w:val="single" w:sz="4" w:space="0" w:color="auto"/>
              <w:bottom w:val="single" w:sz="4" w:space="0" w:color="auto"/>
              <w:right w:val="single" w:sz="4" w:space="0" w:color="auto"/>
            </w:tcBorders>
            <w:noWrap/>
            <w:vAlign w:val="center"/>
            <w:hideMark/>
          </w:tcPr>
          <w:p w14:paraId="794AEEA4" w14:textId="77777777" w:rsidR="00BE6C1C" w:rsidRDefault="00BE6C1C">
            <w:pPr>
              <w:jc w:val="right"/>
              <w:rPr>
                <w:color w:val="000000"/>
              </w:rPr>
            </w:pPr>
            <w:r>
              <w:rPr>
                <w:color w:val="000000"/>
              </w:rPr>
              <w:t>17</w:t>
            </w:r>
          </w:p>
        </w:tc>
        <w:tc>
          <w:tcPr>
            <w:tcW w:w="960" w:type="dxa"/>
            <w:tcBorders>
              <w:top w:val="nil"/>
              <w:left w:val="nil"/>
              <w:bottom w:val="single" w:sz="4" w:space="0" w:color="auto"/>
              <w:right w:val="single" w:sz="4" w:space="0" w:color="auto"/>
            </w:tcBorders>
            <w:noWrap/>
            <w:vAlign w:val="center"/>
            <w:hideMark/>
          </w:tcPr>
          <w:p w14:paraId="4AB1F699" w14:textId="77777777" w:rsidR="00BE6C1C" w:rsidRDefault="00BE6C1C">
            <w:pPr>
              <w:jc w:val="right"/>
              <w:rPr>
                <w:color w:val="000000"/>
              </w:rPr>
            </w:pPr>
            <w:r>
              <w:rPr>
                <w:color w:val="000000"/>
              </w:rPr>
              <w:t>12000</w:t>
            </w:r>
          </w:p>
        </w:tc>
        <w:tc>
          <w:tcPr>
            <w:tcW w:w="3700" w:type="dxa"/>
            <w:tcBorders>
              <w:top w:val="nil"/>
              <w:left w:val="nil"/>
              <w:bottom w:val="single" w:sz="4" w:space="0" w:color="auto"/>
              <w:right w:val="single" w:sz="4" w:space="0" w:color="auto"/>
            </w:tcBorders>
            <w:vAlign w:val="center"/>
            <w:hideMark/>
          </w:tcPr>
          <w:p w14:paraId="284E3083" w14:textId="77777777" w:rsidR="00BE6C1C" w:rsidRDefault="00BE6C1C">
            <w:pPr>
              <w:jc w:val="center"/>
              <w:rPr>
                <w:color w:val="000000"/>
              </w:rPr>
            </w:pPr>
            <w:r>
              <w:rPr>
                <w:color w:val="000000"/>
              </w:rPr>
              <w:t>Свеча зажигания</w:t>
            </w:r>
          </w:p>
        </w:tc>
      </w:tr>
      <w:tr w:rsidR="00BE6C1C" w14:paraId="47B69838" w14:textId="77777777" w:rsidTr="00BE6C1C">
        <w:trPr>
          <w:trHeight w:val="315"/>
        </w:trPr>
        <w:tc>
          <w:tcPr>
            <w:tcW w:w="960" w:type="dxa"/>
            <w:tcBorders>
              <w:top w:val="nil"/>
              <w:left w:val="single" w:sz="4" w:space="0" w:color="auto"/>
              <w:bottom w:val="single" w:sz="4" w:space="0" w:color="auto"/>
              <w:right w:val="single" w:sz="4" w:space="0" w:color="auto"/>
            </w:tcBorders>
            <w:noWrap/>
            <w:vAlign w:val="center"/>
            <w:hideMark/>
          </w:tcPr>
          <w:p w14:paraId="7519E27C" w14:textId="77777777" w:rsidR="00BE6C1C" w:rsidRDefault="00BE6C1C">
            <w:pPr>
              <w:jc w:val="right"/>
              <w:rPr>
                <w:color w:val="000000"/>
              </w:rPr>
            </w:pPr>
            <w:r>
              <w:rPr>
                <w:color w:val="000000"/>
              </w:rPr>
              <w:t>18</w:t>
            </w:r>
          </w:p>
        </w:tc>
        <w:tc>
          <w:tcPr>
            <w:tcW w:w="960" w:type="dxa"/>
            <w:tcBorders>
              <w:top w:val="nil"/>
              <w:left w:val="nil"/>
              <w:bottom w:val="single" w:sz="4" w:space="0" w:color="auto"/>
              <w:right w:val="single" w:sz="4" w:space="0" w:color="auto"/>
            </w:tcBorders>
            <w:noWrap/>
            <w:vAlign w:val="center"/>
            <w:hideMark/>
          </w:tcPr>
          <w:p w14:paraId="7D12B4B7" w14:textId="77777777" w:rsidR="00BE6C1C" w:rsidRDefault="00BE6C1C">
            <w:pPr>
              <w:jc w:val="right"/>
              <w:rPr>
                <w:color w:val="000000"/>
              </w:rPr>
            </w:pPr>
            <w:r>
              <w:rPr>
                <w:color w:val="000000"/>
              </w:rPr>
              <w:t>21000</w:t>
            </w:r>
          </w:p>
        </w:tc>
        <w:tc>
          <w:tcPr>
            <w:tcW w:w="3700" w:type="dxa"/>
            <w:tcBorders>
              <w:top w:val="nil"/>
              <w:left w:val="nil"/>
              <w:bottom w:val="single" w:sz="4" w:space="0" w:color="auto"/>
              <w:right w:val="single" w:sz="4" w:space="0" w:color="auto"/>
            </w:tcBorders>
            <w:vAlign w:val="center"/>
            <w:hideMark/>
          </w:tcPr>
          <w:p w14:paraId="51ABD27B" w14:textId="77777777" w:rsidR="00BE6C1C" w:rsidRDefault="00BE6C1C">
            <w:pPr>
              <w:jc w:val="center"/>
              <w:rPr>
                <w:color w:val="000000"/>
              </w:rPr>
            </w:pPr>
            <w:r>
              <w:rPr>
                <w:color w:val="000000"/>
              </w:rPr>
              <w:t>Переходник</w:t>
            </w:r>
          </w:p>
        </w:tc>
      </w:tr>
      <w:tr w:rsidR="00BE6C1C" w14:paraId="3CD5C824" w14:textId="77777777" w:rsidTr="00BE6C1C">
        <w:trPr>
          <w:trHeight w:val="315"/>
        </w:trPr>
        <w:tc>
          <w:tcPr>
            <w:tcW w:w="960" w:type="dxa"/>
            <w:tcBorders>
              <w:top w:val="nil"/>
              <w:left w:val="single" w:sz="4" w:space="0" w:color="auto"/>
              <w:bottom w:val="single" w:sz="4" w:space="0" w:color="auto"/>
              <w:right w:val="single" w:sz="4" w:space="0" w:color="auto"/>
            </w:tcBorders>
            <w:noWrap/>
            <w:vAlign w:val="center"/>
            <w:hideMark/>
          </w:tcPr>
          <w:p w14:paraId="42FA6686" w14:textId="77777777" w:rsidR="00BE6C1C" w:rsidRDefault="00BE6C1C">
            <w:pPr>
              <w:jc w:val="right"/>
              <w:rPr>
                <w:color w:val="000000"/>
              </w:rPr>
            </w:pPr>
            <w:r>
              <w:rPr>
                <w:color w:val="000000"/>
              </w:rPr>
              <w:t>19</w:t>
            </w:r>
          </w:p>
        </w:tc>
        <w:tc>
          <w:tcPr>
            <w:tcW w:w="960" w:type="dxa"/>
            <w:tcBorders>
              <w:top w:val="nil"/>
              <w:left w:val="nil"/>
              <w:bottom w:val="single" w:sz="4" w:space="0" w:color="auto"/>
              <w:right w:val="single" w:sz="4" w:space="0" w:color="auto"/>
            </w:tcBorders>
            <w:noWrap/>
            <w:vAlign w:val="center"/>
            <w:hideMark/>
          </w:tcPr>
          <w:p w14:paraId="1B3BF5C7" w14:textId="77777777" w:rsidR="00BE6C1C" w:rsidRDefault="00BE6C1C">
            <w:pPr>
              <w:jc w:val="right"/>
              <w:rPr>
                <w:color w:val="000000"/>
              </w:rPr>
            </w:pPr>
            <w:r>
              <w:rPr>
                <w:color w:val="000000"/>
              </w:rPr>
              <w:t>7500</w:t>
            </w:r>
          </w:p>
        </w:tc>
        <w:tc>
          <w:tcPr>
            <w:tcW w:w="3700" w:type="dxa"/>
            <w:tcBorders>
              <w:top w:val="nil"/>
              <w:left w:val="nil"/>
              <w:bottom w:val="single" w:sz="4" w:space="0" w:color="auto"/>
              <w:right w:val="single" w:sz="4" w:space="0" w:color="auto"/>
            </w:tcBorders>
            <w:vAlign w:val="center"/>
            <w:hideMark/>
          </w:tcPr>
          <w:p w14:paraId="665097A0" w14:textId="77777777" w:rsidR="00BE6C1C" w:rsidRDefault="00BE6C1C">
            <w:pPr>
              <w:jc w:val="center"/>
              <w:rPr>
                <w:color w:val="000000"/>
              </w:rPr>
            </w:pPr>
            <w:r>
              <w:rPr>
                <w:color w:val="000000"/>
              </w:rPr>
              <w:t>Шток</w:t>
            </w:r>
          </w:p>
        </w:tc>
      </w:tr>
      <w:tr w:rsidR="00BE6C1C" w14:paraId="79AB1346" w14:textId="77777777" w:rsidTr="00BE6C1C">
        <w:trPr>
          <w:trHeight w:val="315"/>
        </w:trPr>
        <w:tc>
          <w:tcPr>
            <w:tcW w:w="960" w:type="dxa"/>
            <w:tcBorders>
              <w:top w:val="nil"/>
              <w:left w:val="single" w:sz="4" w:space="0" w:color="auto"/>
              <w:bottom w:val="single" w:sz="4" w:space="0" w:color="auto"/>
              <w:right w:val="single" w:sz="4" w:space="0" w:color="auto"/>
            </w:tcBorders>
            <w:noWrap/>
            <w:vAlign w:val="center"/>
            <w:hideMark/>
          </w:tcPr>
          <w:p w14:paraId="706BDFF2" w14:textId="77777777" w:rsidR="00BE6C1C" w:rsidRDefault="00BE6C1C">
            <w:pPr>
              <w:jc w:val="right"/>
              <w:rPr>
                <w:color w:val="000000"/>
              </w:rPr>
            </w:pPr>
            <w:r>
              <w:rPr>
                <w:color w:val="000000"/>
              </w:rPr>
              <w:t>20</w:t>
            </w:r>
          </w:p>
        </w:tc>
        <w:tc>
          <w:tcPr>
            <w:tcW w:w="960" w:type="dxa"/>
            <w:tcBorders>
              <w:top w:val="nil"/>
              <w:left w:val="nil"/>
              <w:bottom w:val="single" w:sz="4" w:space="0" w:color="auto"/>
              <w:right w:val="single" w:sz="4" w:space="0" w:color="auto"/>
            </w:tcBorders>
            <w:noWrap/>
            <w:vAlign w:val="center"/>
            <w:hideMark/>
          </w:tcPr>
          <w:p w14:paraId="757B4311" w14:textId="77777777" w:rsidR="00BE6C1C" w:rsidRDefault="00BE6C1C">
            <w:pPr>
              <w:jc w:val="right"/>
              <w:rPr>
                <w:color w:val="000000"/>
              </w:rPr>
            </w:pPr>
            <w:r>
              <w:rPr>
                <w:color w:val="000000"/>
              </w:rPr>
              <w:t>6000</w:t>
            </w:r>
          </w:p>
        </w:tc>
        <w:tc>
          <w:tcPr>
            <w:tcW w:w="3700" w:type="dxa"/>
            <w:tcBorders>
              <w:top w:val="nil"/>
              <w:left w:val="nil"/>
              <w:bottom w:val="single" w:sz="4" w:space="0" w:color="auto"/>
              <w:right w:val="single" w:sz="4" w:space="0" w:color="auto"/>
            </w:tcBorders>
            <w:vAlign w:val="center"/>
            <w:hideMark/>
          </w:tcPr>
          <w:p w14:paraId="14C8E2A2" w14:textId="77777777" w:rsidR="00BE6C1C" w:rsidRDefault="00BE6C1C">
            <w:pPr>
              <w:jc w:val="center"/>
              <w:rPr>
                <w:rFonts w:ascii="Calibri" w:hAnsi="Calibri" w:cs="Calibri"/>
                <w:color w:val="000000"/>
                <w:sz w:val="22"/>
                <w:szCs w:val="22"/>
              </w:rPr>
            </w:pPr>
            <w:r>
              <w:rPr>
                <w:rFonts w:ascii="Calibri" w:hAnsi="Calibri" w:cs="Calibri"/>
                <w:color w:val="000000"/>
                <w:sz w:val="22"/>
                <w:szCs w:val="22"/>
              </w:rPr>
              <w:t>Топливный бак</w:t>
            </w:r>
          </w:p>
        </w:tc>
      </w:tr>
      <w:tr w:rsidR="00BE6C1C" w14:paraId="01E1EC44" w14:textId="77777777" w:rsidTr="00BE6C1C">
        <w:trPr>
          <w:trHeight w:val="315"/>
        </w:trPr>
        <w:tc>
          <w:tcPr>
            <w:tcW w:w="960" w:type="dxa"/>
            <w:tcBorders>
              <w:top w:val="nil"/>
              <w:left w:val="single" w:sz="4" w:space="0" w:color="auto"/>
              <w:bottom w:val="single" w:sz="4" w:space="0" w:color="auto"/>
              <w:right w:val="single" w:sz="4" w:space="0" w:color="auto"/>
            </w:tcBorders>
            <w:noWrap/>
            <w:vAlign w:val="center"/>
            <w:hideMark/>
          </w:tcPr>
          <w:p w14:paraId="330F6E00" w14:textId="77777777" w:rsidR="00BE6C1C" w:rsidRDefault="00BE6C1C">
            <w:pPr>
              <w:jc w:val="right"/>
              <w:rPr>
                <w:color w:val="000000"/>
              </w:rPr>
            </w:pPr>
            <w:r>
              <w:rPr>
                <w:color w:val="000000"/>
              </w:rPr>
              <w:t>21</w:t>
            </w:r>
          </w:p>
        </w:tc>
        <w:tc>
          <w:tcPr>
            <w:tcW w:w="960" w:type="dxa"/>
            <w:tcBorders>
              <w:top w:val="nil"/>
              <w:left w:val="nil"/>
              <w:bottom w:val="single" w:sz="4" w:space="0" w:color="auto"/>
              <w:right w:val="single" w:sz="4" w:space="0" w:color="auto"/>
            </w:tcBorders>
            <w:noWrap/>
            <w:vAlign w:val="center"/>
            <w:hideMark/>
          </w:tcPr>
          <w:p w14:paraId="71FBBC5B" w14:textId="77777777" w:rsidR="00BE6C1C" w:rsidRDefault="00BE6C1C">
            <w:pPr>
              <w:jc w:val="right"/>
              <w:rPr>
                <w:color w:val="000000"/>
              </w:rPr>
            </w:pPr>
            <w:r>
              <w:rPr>
                <w:color w:val="000000"/>
              </w:rPr>
              <w:t>16000</w:t>
            </w:r>
          </w:p>
        </w:tc>
        <w:tc>
          <w:tcPr>
            <w:tcW w:w="3700" w:type="dxa"/>
            <w:tcBorders>
              <w:top w:val="nil"/>
              <w:left w:val="nil"/>
              <w:bottom w:val="single" w:sz="4" w:space="0" w:color="auto"/>
              <w:right w:val="single" w:sz="4" w:space="0" w:color="auto"/>
            </w:tcBorders>
            <w:vAlign w:val="center"/>
            <w:hideMark/>
          </w:tcPr>
          <w:p w14:paraId="6175DE66" w14:textId="77777777" w:rsidR="00BE6C1C" w:rsidRDefault="00BE6C1C">
            <w:pPr>
              <w:jc w:val="center"/>
              <w:rPr>
                <w:rFonts w:ascii="Calibri" w:hAnsi="Calibri" w:cs="Calibri"/>
                <w:color w:val="000000"/>
                <w:sz w:val="22"/>
                <w:szCs w:val="22"/>
              </w:rPr>
            </w:pPr>
            <w:r>
              <w:rPr>
                <w:rFonts w:ascii="Calibri" w:hAnsi="Calibri" w:cs="Calibri"/>
                <w:color w:val="000000"/>
                <w:sz w:val="22"/>
                <w:szCs w:val="22"/>
              </w:rPr>
              <w:t>Барабанный бак</w:t>
            </w:r>
          </w:p>
        </w:tc>
      </w:tr>
      <w:tr w:rsidR="00BE6C1C" w14:paraId="449D031E" w14:textId="77777777" w:rsidTr="00BE6C1C">
        <w:trPr>
          <w:trHeight w:val="315"/>
        </w:trPr>
        <w:tc>
          <w:tcPr>
            <w:tcW w:w="960" w:type="dxa"/>
            <w:tcBorders>
              <w:top w:val="nil"/>
              <w:left w:val="single" w:sz="4" w:space="0" w:color="auto"/>
              <w:bottom w:val="single" w:sz="4" w:space="0" w:color="auto"/>
              <w:right w:val="single" w:sz="4" w:space="0" w:color="auto"/>
            </w:tcBorders>
            <w:noWrap/>
            <w:vAlign w:val="center"/>
            <w:hideMark/>
          </w:tcPr>
          <w:p w14:paraId="53318DD2" w14:textId="77777777" w:rsidR="00BE6C1C" w:rsidRDefault="00BE6C1C">
            <w:pPr>
              <w:jc w:val="right"/>
              <w:rPr>
                <w:color w:val="000000"/>
              </w:rPr>
            </w:pPr>
            <w:r>
              <w:rPr>
                <w:color w:val="000000"/>
              </w:rPr>
              <w:t>22</w:t>
            </w:r>
          </w:p>
        </w:tc>
        <w:tc>
          <w:tcPr>
            <w:tcW w:w="960" w:type="dxa"/>
            <w:tcBorders>
              <w:top w:val="nil"/>
              <w:left w:val="nil"/>
              <w:bottom w:val="single" w:sz="4" w:space="0" w:color="auto"/>
              <w:right w:val="single" w:sz="4" w:space="0" w:color="auto"/>
            </w:tcBorders>
            <w:noWrap/>
            <w:vAlign w:val="center"/>
            <w:hideMark/>
          </w:tcPr>
          <w:p w14:paraId="2F1A9612" w14:textId="77777777" w:rsidR="00BE6C1C" w:rsidRDefault="00BE6C1C">
            <w:pPr>
              <w:jc w:val="right"/>
              <w:rPr>
                <w:color w:val="000000"/>
              </w:rPr>
            </w:pPr>
            <w:r>
              <w:rPr>
                <w:color w:val="000000"/>
              </w:rPr>
              <w:t>15000</w:t>
            </w:r>
          </w:p>
        </w:tc>
        <w:tc>
          <w:tcPr>
            <w:tcW w:w="3700" w:type="dxa"/>
            <w:tcBorders>
              <w:top w:val="nil"/>
              <w:left w:val="nil"/>
              <w:bottom w:val="single" w:sz="4" w:space="0" w:color="auto"/>
              <w:right w:val="single" w:sz="4" w:space="0" w:color="auto"/>
            </w:tcBorders>
            <w:vAlign w:val="center"/>
            <w:hideMark/>
          </w:tcPr>
          <w:p w14:paraId="29FC06C8" w14:textId="77777777" w:rsidR="00BE6C1C" w:rsidRDefault="00BE6C1C">
            <w:pPr>
              <w:jc w:val="center"/>
              <w:rPr>
                <w:rFonts w:ascii="Calibri" w:hAnsi="Calibri" w:cs="Calibri"/>
                <w:color w:val="000000"/>
                <w:sz w:val="22"/>
                <w:szCs w:val="22"/>
              </w:rPr>
            </w:pPr>
            <w:r>
              <w:rPr>
                <w:rFonts w:ascii="Calibri" w:hAnsi="Calibri" w:cs="Calibri"/>
                <w:color w:val="000000"/>
                <w:sz w:val="22"/>
                <w:szCs w:val="22"/>
              </w:rPr>
              <w:t>Карбюратор</w:t>
            </w:r>
          </w:p>
        </w:tc>
      </w:tr>
    </w:tbl>
    <w:p w14:paraId="3C8E2460" w14:textId="77777777" w:rsidR="00D81032" w:rsidRDefault="00D81032" w:rsidP="00B46D58">
      <w:pPr>
        <w:pStyle w:val="23"/>
        <w:widowControl w:val="0"/>
        <w:spacing w:after="160" w:line="240" w:lineRule="auto"/>
        <w:ind w:firstLine="567"/>
        <w:rPr>
          <w:rFonts w:ascii="GHEA Grapalat" w:hAnsi="GHEA Grapalat"/>
          <w:sz w:val="24"/>
          <w:szCs w:val="24"/>
        </w:rPr>
      </w:pPr>
    </w:p>
    <w:p w14:paraId="58AA3C90" w14:textId="77777777" w:rsidR="00D81032" w:rsidRDefault="00D81032" w:rsidP="00B46D58">
      <w:pPr>
        <w:pStyle w:val="23"/>
        <w:widowControl w:val="0"/>
        <w:spacing w:after="160" w:line="240" w:lineRule="auto"/>
        <w:ind w:firstLine="567"/>
        <w:rPr>
          <w:rFonts w:ascii="GHEA Grapalat" w:hAnsi="GHEA Grapalat"/>
          <w:sz w:val="24"/>
          <w:szCs w:val="24"/>
        </w:rPr>
      </w:pPr>
    </w:p>
    <w:p w14:paraId="5490E5B0" w14:textId="34165AE8"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lastRenderedPageBreak/>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69FF974D" w14:textId="77777777" w:rsidR="00096865" w:rsidRPr="009044F1" w:rsidRDefault="00096865" w:rsidP="00B46D58">
      <w:pPr>
        <w:widowControl w:val="0"/>
        <w:spacing w:after="160"/>
        <w:ind w:firstLine="567"/>
        <w:jc w:val="center"/>
        <w:rPr>
          <w:rFonts w:ascii="GHEA Grapalat" w:hAnsi="GHEA Grapalat" w:cs="Sylfaen"/>
          <w:i/>
        </w:rPr>
      </w:pPr>
    </w:p>
    <w:p w14:paraId="0D5C53CC"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2A075F06"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77D53F9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AF4AE70"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27D4D5D5"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2B1C095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DA055C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B08A6F0"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5F91CA1"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0CC255A"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2C1D7DE"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14:paraId="21834840"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4477889B"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xml:space="preserve">. части 2 </w:t>
      </w:r>
      <w:r w:rsidRPr="009044F1">
        <w:rPr>
          <w:rFonts w:ascii="GHEA Grapalat" w:hAnsi="GHEA Grapalat"/>
        </w:rPr>
        <w:lastRenderedPageBreak/>
        <w:t>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8C0757B"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A67BAFC"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87D447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8B7764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14213E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F01898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053A3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896F85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2C30451"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E896D1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92A169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w:t>
      </w:r>
      <w:r w:rsidRPr="009044F1">
        <w:rPr>
          <w:rFonts w:ascii="GHEA Grapalat" w:hAnsi="GHEA Grapalat"/>
          <w:color w:val="000000"/>
        </w:rPr>
        <w:lastRenderedPageBreak/>
        <w:t>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EB2856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1B4069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26D068E"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7BA11E32"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в срок</w:t>
      </w:r>
      <w:r w:rsidR="00BB67B5" w:rsidRPr="003F2899">
        <w:rPr>
          <w:rFonts w:ascii="GHEA Grapalat" w:hAnsi="GHEA Grapalat"/>
        </w:rPr>
        <w:t>и</w:t>
      </w:r>
      <w:r w:rsidR="002C1D72" w:rsidRPr="003F2899">
        <w:rPr>
          <w:rFonts w:ascii="GHEA Grapalat" w:hAnsi="GHEA Grapalat"/>
        </w:rPr>
        <w:t xml:space="preserve"> и порядке, установленны</w:t>
      </w:r>
      <w:r w:rsidR="00180D64" w:rsidRPr="003F2899">
        <w:rPr>
          <w:rFonts w:ascii="GHEA Grapalat" w:hAnsi="GHEA Grapalat"/>
        </w:rPr>
        <w:t>ми</w:t>
      </w:r>
      <w:r w:rsidR="002C1D72" w:rsidRPr="003F2899">
        <w:rPr>
          <w:rFonts w:ascii="GHEA Grapalat" w:hAnsi="GHEA Grapalat"/>
        </w:rPr>
        <w:t xml:space="preserve"> статьей 35 </w:t>
      </w:r>
      <w:r w:rsidR="00876D7D" w:rsidRPr="003F2899">
        <w:rPr>
          <w:rFonts w:ascii="GHEA Grapalat" w:hAnsi="GHEA Grapalat"/>
        </w:rPr>
        <w:t>З</w:t>
      </w:r>
      <w:r w:rsidR="002C1D72" w:rsidRPr="003F2899">
        <w:rPr>
          <w:rFonts w:ascii="GHEA Grapalat" w:hAnsi="GHEA Grapalat"/>
        </w:rPr>
        <w:t xml:space="preserve">акона, </w:t>
      </w:r>
      <w:r w:rsidR="00466F7A" w:rsidRPr="003F2899">
        <w:rPr>
          <w:rFonts w:ascii="GHEA Grapalat" w:hAnsi="GHEA Grapalat"/>
        </w:rPr>
        <w:t xml:space="preserve">представляет </w:t>
      </w:r>
      <w:r w:rsidR="002C1D72" w:rsidRPr="003F2899">
        <w:rPr>
          <w:rFonts w:ascii="GHEA Grapalat" w:hAnsi="GHEA Grapalat"/>
        </w:rPr>
        <w:t>обеспеч</w:t>
      </w:r>
      <w:r w:rsidR="00466F7A" w:rsidRPr="003F2899">
        <w:rPr>
          <w:rFonts w:ascii="GHEA Grapalat" w:hAnsi="GHEA Grapalat"/>
        </w:rPr>
        <w:t>ение</w:t>
      </w:r>
      <w:r w:rsidR="002C1D72" w:rsidRPr="003F2899">
        <w:rPr>
          <w:rFonts w:ascii="GHEA Grapalat" w:hAnsi="GHEA Grapalat"/>
        </w:rPr>
        <w:t xml:space="preserve"> квалификаци</w:t>
      </w:r>
      <w:r w:rsidR="00466F7A" w:rsidRPr="003F2899">
        <w:rPr>
          <w:rFonts w:ascii="GHEA Grapalat" w:hAnsi="GHEA Grapalat"/>
        </w:rPr>
        <w:t>и</w:t>
      </w:r>
      <w:r w:rsidR="002C1D72" w:rsidRPr="003F2899">
        <w:rPr>
          <w:rFonts w:ascii="GHEA Grapalat" w:hAnsi="GHEA Grapalat"/>
        </w:rPr>
        <w:t xml:space="preserve"> в размере </w:t>
      </w:r>
      <w:r w:rsidR="00A425E2" w:rsidRPr="003F2899">
        <w:rPr>
          <w:rFonts w:ascii="GHEA Grapalat" w:hAnsi="GHEA Grapalat"/>
        </w:rPr>
        <w:t>15 процентов</w:t>
      </w:r>
      <w:r w:rsidR="00A425E2" w:rsidRPr="003F2899">
        <w:rPr>
          <w:rFonts w:ascii="GHEA Grapalat" w:hAnsi="GHEA Grapalat"/>
          <w:vertAlign w:val="superscript"/>
        </w:rPr>
        <w:t>5,1</w:t>
      </w:r>
      <w:r w:rsidR="00A425E2" w:rsidRPr="003F2899">
        <w:rPr>
          <w:rFonts w:ascii="GHEA Grapalat" w:hAnsi="GHEA Grapalat"/>
        </w:rPr>
        <w:t xml:space="preserve"> представленного им ценового предложения.</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xml:space="preserve">, Standard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6F104F3C"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5FBCA05D"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260FB75"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3D9B9205"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43D8D7B"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8695BFC"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lastRenderedPageBreak/>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CFAA425"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677F1DD" w14:textId="77777777" w:rsidR="0032548E" w:rsidRPr="00DB4FE3" w:rsidRDefault="0032548E">
      <w:pPr>
        <w:rPr>
          <w:rFonts w:ascii="GHEA Grapalat" w:hAnsi="GHEA Grapalat"/>
        </w:rPr>
      </w:pPr>
      <w:r w:rsidRPr="00DB4FE3">
        <w:rPr>
          <w:rFonts w:ascii="GHEA Grapalat" w:hAnsi="GHEA Grapalat"/>
        </w:rPr>
        <w:t>_________________</w:t>
      </w:r>
    </w:p>
    <w:p w14:paraId="52867DA1" w14:textId="77777777" w:rsidR="000D7190" w:rsidRPr="00BC0CA7" w:rsidRDefault="000D7190" w:rsidP="000D7190">
      <w:pPr>
        <w:pStyle w:val="af2"/>
        <w:jc w:val="both"/>
        <w:rPr>
          <w:rFonts w:ascii="GHEA Grapalat" w:hAnsi="GHEA Grapalat"/>
          <w:i/>
        </w:rPr>
      </w:pPr>
      <w:r w:rsidRPr="00BC0CA7">
        <w:rPr>
          <w:rFonts w:asciiTheme="minorHAnsi" w:hAnsiTheme="minorHAnsi"/>
          <w:vertAlign w:val="superscript"/>
        </w:rPr>
        <w:t>5,1</w:t>
      </w:r>
      <w:r w:rsidRPr="00BC0CA7">
        <w:rPr>
          <w:rFonts w:asciiTheme="minorHAnsi" w:hAnsiTheme="minorHAnsi"/>
        </w:rPr>
        <w:t xml:space="preserve"> </w:t>
      </w:r>
      <w:r w:rsidRPr="00BC0CA7">
        <w:rPr>
          <w:rFonts w:ascii="GHEA Grapalat" w:hAnsi="GHEA Grapalat"/>
          <w:i/>
        </w:rPr>
        <w:t xml:space="preserve">Если цена товара, закупаемого по заявке на закупку в рамках данной процедуры, превышает </w:t>
      </w:r>
      <w:r w:rsidR="00132FDD">
        <w:rPr>
          <w:rFonts w:ascii="GHEA Grapalat" w:hAnsi="GHEA Grapalat"/>
          <w:i/>
        </w:rPr>
        <w:t>восьмидесятикратный</w:t>
      </w:r>
      <w:r w:rsidRPr="00BC0CA7">
        <w:rPr>
          <w:rFonts w:ascii="GHEA Grapalat" w:hAnsi="GHEA Grapalat"/>
          <w:i/>
        </w:rPr>
        <w:t xml:space="preserve"> размер базовой единицы закупок, число " 15 "заменяется числом "30".</w:t>
      </w:r>
    </w:p>
    <w:p w14:paraId="0C8E7B3C" w14:textId="77777777" w:rsidR="0032548E" w:rsidRDefault="0032548E">
      <w:pPr>
        <w:rPr>
          <w:rFonts w:ascii="GHEA Grapalat" w:hAnsi="GHEA Grapalat"/>
        </w:rPr>
      </w:pPr>
      <w:r>
        <w:rPr>
          <w:rFonts w:ascii="GHEA Grapalat" w:hAnsi="GHEA Grapalat"/>
        </w:rPr>
        <w:br w:type="page"/>
      </w:r>
    </w:p>
    <w:p w14:paraId="511A55EF" w14:textId="77777777" w:rsidR="00096865" w:rsidRPr="009044F1" w:rsidRDefault="00096865" w:rsidP="00B46D58">
      <w:pPr>
        <w:widowControl w:val="0"/>
        <w:tabs>
          <w:tab w:val="left" w:pos="1134"/>
        </w:tabs>
        <w:spacing w:after="160"/>
        <w:ind w:firstLine="567"/>
        <w:jc w:val="both"/>
        <w:rPr>
          <w:rFonts w:ascii="GHEA Grapalat" w:hAnsi="GHEA Grapalat"/>
        </w:rPr>
      </w:pPr>
    </w:p>
    <w:p w14:paraId="7A5F80F2"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3CE2BCEC"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176910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A7D8C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6E34D69C"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случае признания </w:t>
      </w:r>
      <w:r w:rsidR="00750FFF" w:rsidRPr="00750FFF">
        <w:rPr>
          <w:rFonts w:ascii="GHEA Grapalat" w:hAnsi="GHEA Grapalat"/>
          <w:lang w:val="hy-AM"/>
        </w:rPr>
        <w:lastRenderedPageBreak/>
        <w:t>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7C1A09F7"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w:t>
      </w:r>
      <w:proofErr w:type="gramStart"/>
      <w:r w:rsidRPr="009044F1">
        <w:rPr>
          <w:rFonts w:ascii="GHEA Grapalat" w:hAnsi="GHEA Grapalat"/>
        </w:rPr>
        <w:t>действия</w:t>
      </w:r>
      <w:proofErr w:type="gramEnd"/>
      <w:r w:rsidRPr="009044F1">
        <w:rPr>
          <w:rFonts w:ascii="GHEA Grapalat" w:hAnsi="GHEA Grapalat"/>
        </w:rPr>
        <w:t xml:space="preserve">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3"/>
        <w:t>6</w:t>
      </w:r>
      <w:r w:rsidRPr="009044F1">
        <w:rPr>
          <w:rFonts w:ascii="GHEA Grapalat" w:hAnsi="GHEA Grapalat"/>
        </w:rPr>
        <w:t xml:space="preserve">. </w:t>
      </w:r>
    </w:p>
    <w:p w14:paraId="0DFD4D22" w14:textId="77777777" w:rsidR="00B051BE" w:rsidRPr="009044F1" w:rsidRDefault="00B051BE" w:rsidP="00B46D58">
      <w:pPr>
        <w:widowControl w:val="0"/>
        <w:spacing w:after="160"/>
        <w:jc w:val="center"/>
        <w:rPr>
          <w:rFonts w:ascii="GHEA Grapalat" w:hAnsi="GHEA Grapalat"/>
          <w:b/>
        </w:rPr>
      </w:pPr>
    </w:p>
    <w:p w14:paraId="4984C354"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5464D47"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50F5583"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8506FAF"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70D97865"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61ECA324" w14:textId="3E260AEE"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8E5607" w:rsidRPr="008E5607">
        <w:rPr>
          <w:rFonts w:ascii="GHEA Grapalat" w:hAnsi="GHEA Grapalat"/>
        </w:rPr>
        <w:t xml:space="preserve"> </w:t>
      </w:r>
      <w:proofErr w:type="spellStart"/>
      <w:r w:rsidR="008E5607" w:rsidRPr="003F589C">
        <w:rPr>
          <w:rFonts w:ascii="GHEA Grapalat" w:hAnsi="GHEA Grapalat"/>
        </w:rPr>
        <w:t>г.Абовян</w:t>
      </w:r>
      <w:proofErr w:type="spellEnd"/>
      <w:r w:rsidR="008E5607" w:rsidRPr="003F589C">
        <w:rPr>
          <w:rFonts w:ascii="GHEA Grapalat" w:hAnsi="GHEA Grapalat"/>
        </w:rPr>
        <w:t xml:space="preserve">, пл. </w:t>
      </w:r>
      <w:proofErr w:type="spellStart"/>
      <w:r w:rsidR="008E5607" w:rsidRPr="003F589C">
        <w:rPr>
          <w:rFonts w:ascii="GHEA Grapalat" w:hAnsi="GHEA Grapalat"/>
        </w:rPr>
        <w:t>Барекамутян</w:t>
      </w:r>
      <w:proofErr w:type="spellEnd"/>
      <w:r w:rsidR="008E5607" w:rsidRPr="003F589C">
        <w:rPr>
          <w:rFonts w:ascii="GHEA Grapalat" w:hAnsi="GHEA Grapalat"/>
        </w:rPr>
        <w:t xml:space="preserve"> 1</w:t>
      </w:r>
      <w:r>
        <w:rPr>
          <w:rFonts w:ascii="GHEA Grapalat" w:hAnsi="GHEA Grapalat"/>
          <w:sz w:val="24"/>
          <w:szCs w:val="24"/>
        </w:rPr>
        <w:t>" не позднее, чем "</w:t>
      </w:r>
      <w:r w:rsidR="008E5607" w:rsidRPr="008E5607">
        <w:rPr>
          <w:rFonts w:ascii="GHEA Grapalat" w:hAnsi="GHEA Grapalat"/>
          <w:sz w:val="24"/>
          <w:szCs w:val="24"/>
          <w:vertAlign w:val="subscript"/>
        </w:rPr>
        <w:t>12:</w:t>
      </w:r>
      <w:r w:rsidR="00ED2266" w:rsidRPr="00ED2266">
        <w:rPr>
          <w:rFonts w:ascii="GHEA Grapalat" w:hAnsi="GHEA Grapalat"/>
          <w:sz w:val="24"/>
          <w:szCs w:val="24"/>
          <w:vertAlign w:val="subscript"/>
        </w:rPr>
        <w:t>15</w:t>
      </w:r>
      <w:r>
        <w:rPr>
          <w:rFonts w:ascii="GHEA Grapalat" w:hAnsi="GHEA Grapalat"/>
          <w:sz w:val="24"/>
          <w:szCs w:val="24"/>
        </w:rPr>
        <w:t>" часов "</w:t>
      </w:r>
      <w:r w:rsidR="008E5607" w:rsidRPr="008E5607">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4E3B7E02" w14:textId="1E279020" w:rsidR="00A80ECD" w:rsidRPr="008E5607" w:rsidRDefault="00A80ECD" w:rsidP="008E5607">
      <w:pPr>
        <w:pStyle w:val="a3"/>
        <w:widowControl w:val="0"/>
        <w:spacing w:line="240" w:lineRule="auto"/>
        <w:ind w:firstLine="0"/>
        <w:rPr>
          <w:rFonts w:ascii="GHEA Grapalat" w:hAnsi="GHEA Grapalat"/>
          <w:i w:val="0"/>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8E5607" w:rsidRPr="008E5607">
        <w:rPr>
          <w:rFonts w:ascii="GHEA Grapalat" w:hAnsi="GHEA Grapalat"/>
          <w:i w:val="0"/>
        </w:rPr>
        <w:t xml:space="preserve"> </w:t>
      </w:r>
      <w:r w:rsidR="008E5607" w:rsidRPr="003F589C">
        <w:rPr>
          <w:rFonts w:ascii="GHEA Grapalat" w:hAnsi="GHEA Grapalat"/>
          <w:i w:val="0"/>
        </w:rPr>
        <w:t>Сусанна Агаджанян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B5DFC13"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3F9C4D94"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6A58F716" w14:textId="77777777" w:rsidR="005F25EF" w:rsidRDefault="005F25EF" w:rsidP="00B46D58">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720BFC67"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14:paraId="50DEED75"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3488D07"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6157121E"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645EFB2A"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фирменное наименование, марка 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2AD6542C"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B67F49F"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5"/>
        <w:t>8</w:t>
      </w:r>
    </w:p>
    <w:p w14:paraId="5E207364"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DF7B872"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36B9D38"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27B42D7"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несоблюдения требования настоящего абзаца на заседании по вскрытию заявок </w:t>
      </w:r>
      <w:r>
        <w:rPr>
          <w:rFonts w:ascii="GHEA Grapalat" w:hAnsi="GHEA Grapalat" w:cs="Sylfaen"/>
        </w:rPr>
        <w:lastRenderedPageBreak/>
        <w:t>отклоняются как в порядке совместной деятельности, так и отдельно представленные заявки;</w:t>
      </w:r>
    </w:p>
    <w:p w14:paraId="1DBFEF40"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74A261E" w14:textId="77777777" w:rsidR="0049655D" w:rsidRDefault="0049655D">
      <w:pPr>
        <w:rPr>
          <w:rFonts w:ascii="GHEA Grapalat" w:hAnsi="GHEA Grapalat"/>
          <w:b/>
        </w:rPr>
      </w:pPr>
    </w:p>
    <w:p w14:paraId="22A52BC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58C89AB"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B8A36F1"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06AA2E1"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5F757CD"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7CF0009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E5314F2"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4574008"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524074FB"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xml:space="preserve">, и они соответствуют друг другу, а в сумме, указанной буквами в графе общей цены, заполнены лишние слова, в результате </w:t>
      </w:r>
      <w:r w:rsidRPr="00A14685">
        <w:rPr>
          <w:rFonts w:ascii="GHEA Grapalat" w:hAnsi="GHEA Grapalat"/>
          <w:sz w:val="24"/>
          <w:szCs w:val="24"/>
        </w:rPr>
        <w:lastRenderedPageBreak/>
        <w:t>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0DD4A79D"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322EF120"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DE53037"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6C7794C8"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2939E96"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437C9EB"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B4A05A6" w14:textId="77777777" w:rsidR="00FA0E41" w:rsidRPr="009044F1" w:rsidRDefault="00FA0E41" w:rsidP="00B46D58">
      <w:pPr>
        <w:widowControl w:val="0"/>
        <w:spacing w:after="160"/>
        <w:ind w:firstLine="567"/>
        <w:jc w:val="center"/>
        <w:rPr>
          <w:rFonts w:ascii="GHEA Grapalat" w:hAnsi="GHEA Grapalat"/>
          <w:b/>
        </w:rPr>
      </w:pPr>
    </w:p>
    <w:p w14:paraId="6D3DB2A2" w14:textId="77777777" w:rsidR="002626F7" w:rsidRDefault="002626F7" w:rsidP="00B46D58">
      <w:pPr>
        <w:rPr>
          <w:rFonts w:ascii="GHEA Grapalat" w:hAnsi="GHEA Grapalat" w:cs="Sylfaen"/>
        </w:rPr>
      </w:pPr>
    </w:p>
    <w:p w14:paraId="72FAED14"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F661EC4" w14:textId="11EF99DB"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8E5607" w:rsidRPr="008E5607">
        <w:rPr>
          <w:rFonts w:ascii="GHEA Grapalat" w:hAnsi="GHEA Grapalat"/>
          <w:sz w:val="24"/>
          <w:szCs w:val="24"/>
        </w:rPr>
        <w:t>7</w:t>
      </w:r>
      <w:r w:rsidRPr="009044F1">
        <w:rPr>
          <w:rFonts w:ascii="GHEA Grapalat" w:hAnsi="GHEA Grapalat"/>
          <w:sz w:val="24"/>
          <w:szCs w:val="24"/>
        </w:rPr>
        <w:t>"-ый день в "</w:t>
      </w:r>
      <w:r w:rsidR="008E5607" w:rsidRPr="008E5607">
        <w:rPr>
          <w:rFonts w:ascii="GHEA Grapalat" w:hAnsi="GHEA Grapalat"/>
          <w:sz w:val="24"/>
          <w:szCs w:val="24"/>
        </w:rPr>
        <w:t>12:</w:t>
      </w:r>
      <w:r w:rsidR="00D81032" w:rsidRPr="00D81032">
        <w:rPr>
          <w:rFonts w:ascii="GHEA Grapalat" w:hAnsi="GHEA Grapalat"/>
          <w:sz w:val="24"/>
          <w:szCs w:val="24"/>
        </w:rPr>
        <w:t>15</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2BB6FA7B"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5B3F9C8"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48230DF"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1998BD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A97879C"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23A3BD9"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F16B4F1"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5287BD6"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D238501"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76B23D0B"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2EDCCC5A" w14:textId="2A85BD1C"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434C5B" w:rsidRPr="00434C5B">
        <w:rPr>
          <w:rFonts w:ascii="GHEA Grapalat" w:hAnsi="GHEA Grapalat"/>
          <w:i w:val="0"/>
          <w:sz w:val="24"/>
          <w:szCs w:val="24"/>
        </w:rPr>
        <w:t>ЦБ</w:t>
      </w:r>
      <w:r w:rsidR="00644850" w:rsidRPr="00644850">
        <w:rPr>
          <w:rFonts w:ascii="GHEA Grapalat" w:hAnsi="GHEA Grapalat"/>
          <w:i w:val="0"/>
          <w:sz w:val="24"/>
          <w:szCs w:val="24"/>
        </w:rPr>
        <w:t>__</w:t>
      </w:r>
      <w:r w:rsidR="003C78D9">
        <w:rPr>
          <w:rStyle w:val="af6"/>
          <w:rFonts w:ascii="GHEA Grapalat" w:hAnsi="GHEA Grapalat"/>
          <w:i w:val="0"/>
          <w:sz w:val="24"/>
          <w:szCs w:val="24"/>
        </w:rPr>
        <w:footnoteReference w:customMarkFollows="1" w:id="6"/>
        <w:t>10</w:t>
      </w:r>
      <w:r w:rsidR="00A01157">
        <w:rPr>
          <w:rFonts w:ascii="GHEA Grapalat" w:hAnsi="GHEA Grapalat"/>
          <w:i w:val="0"/>
          <w:sz w:val="24"/>
          <w:szCs w:val="24"/>
        </w:rPr>
        <w:t>.</w:t>
      </w:r>
    </w:p>
    <w:p w14:paraId="67986E30" w14:textId="77777777"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5DC80AF1" w14:textId="77777777"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5E58A1C8" w14:textId="77777777"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09435485"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r w:rsidR="002F2045" w:rsidRPr="002F2045">
        <w:rPr>
          <w:rFonts w:ascii="GHEA Grapalat" w:hAnsi="GHEA Grapalat"/>
          <w:sz w:val="24"/>
          <w:szCs w:val="24"/>
        </w:rPr>
        <w:t>приглашения</w:t>
      </w:r>
      <w:r w:rsidR="005A3D17">
        <w:rPr>
          <w:rFonts w:ascii="GHEA Grapalat" w:hAnsi="GHEA Grapalat"/>
          <w:sz w:val="24"/>
          <w:szCs w:val="24"/>
        </w:rPr>
        <w:t>.</w:t>
      </w:r>
      <w:r w:rsidRPr="009044F1">
        <w:rPr>
          <w:rFonts w:ascii="GHEA Grapalat" w:hAnsi="GHEA Grapalat"/>
          <w:sz w:val="24"/>
          <w:szCs w:val="24"/>
        </w:rPr>
        <w:t>При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14:paraId="770E242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748D714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13EFEAA"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8BCAC2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926344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xml:space="preserve">, </w:t>
      </w:r>
      <w:proofErr w:type="gramStart"/>
      <w:r w:rsidR="00927888" w:rsidRPr="00927888">
        <w:rPr>
          <w:rFonts w:ascii="GHEA Grapalat" w:hAnsi="GHEA Grapalat"/>
          <w:sz w:val="24"/>
          <w:szCs w:val="24"/>
        </w:rPr>
        <w:t>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w:t>
      </w:r>
      <w:proofErr w:type="gramEnd"/>
      <w:r w:rsidR="00927888" w:rsidRPr="00927888">
        <w:rPr>
          <w:rFonts w:ascii="GHEA Grapalat" w:hAnsi="GHEA Grapalat"/>
          <w:sz w:val="24"/>
          <w:szCs w:val="24"/>
        </w:rPr>
        <w:t xml:space="preserve"> на </w:t>
      </w:r>
      <w:proofErr w:type="gramStart"/>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w:t>
      </w:r>
      <w:proofErr w:type="gramEnd"/>
      <w:r w:rsidRPr="009044F1">
        <w:rPr>
          <w:rFonts w:ascii="GHEA Grapalat" w:hAnsi="GHEA Grapalat"/>
          <w:sz w:val="24"/>
          <w:szCs w:val="24"/>
        </w:rPr>
        <w:t xml:space="preserve"> определяются и объявляются</w:t>
      </w:r>
      <w:r w:rsidR="00A134CC">
        <w:rPr>
          <w:rFonts w:ascii="GHEA Grapalat" w:hAnsi="GHEA Grapalat"/>
          <w:sz w:val="24"/>
          <w:szCs w:val="24"/>
        </w:rPr>
        <w:t xml:space="preserve"> отобранный </w:t>
      </w:r>
      <w:proofErr w:type="gramStart"/>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w:t>
      </w:r>
      <w:proofErr w:type="gramEnd"/>
      <w:r w:rsidR="00CD7A4E">
        <w:rPr>
          <w:rFonts w:ascii="GHEA Grapalat" w:hAnsi="GHEA Grapalat"/>
          <w:sz w:val="24"/>
          <w:szCs w:val="24"/>
        </w:rPr>
        <w:t xml:space="preserve"> таковыми</w:t>
      </w:r>
      <w:r w:rsidRPr="009044F1">
        <w:rPr>
          <w:rFonts w:ascii="GHEA Grapalat" w:hAnsi="GHEA Grapalat"/>
          <w:sz w:val="24"/>
          <w:szCs w:val="24"/>
        </w:rPr>
        <w:t xml:space="preserve"> участники, занявшие последующие места,</w:t>
      </w:r>
    </w:p>
    <w:p w14:paraId="69AF8FC1" w14:textId="77777777" w:rsidR="004A4515" w:rsidRDefault="009B6D58" w:rsidP="004A451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00C37724" w:rsidRPr="006E3D39">
        <w:rPr>
          <w:rFonts w:ascii="GHEA Grapalat" w:hAnsi="GHEA Grapalat"/>
          <w:sz w:val="24"/>
          <w:szCs w:val="24"/>
        </w:rPr>
        <w:tab/>
      </w:r>
      <w:r w:rsidR="004A4515" w:rsidRPr="00CF6D51">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Pr>
          <w:rFonts w:ascii="GHEA Grapalat" w:hAnsi="GHEA Grapalat"/>
          <w:sz w:val="24"/>
          <w:szCs w:val="24"/>
        </w:rPr>
        <w:t>и</w:t>
      </w:r>
      <w:r w:rsidR="004A4515" w:rsidRPr="00CF6D51">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4F2C09">
        <w:rPr>
          <w:rFonts w:ascii="GHEA Grapalat" w:hAnsi="GHEA Grapalat"/>
          <w:sz w:val="24"/>
          <w:szCs w:val="24"/>
        </w:rPr>
        <w:t>заключаемым с последним договором</w:t>
      </w:r>
      <w:r w:rsidR="001E402A" w:rsidRPr="000811C1">
        <w:rPr>
          <w:rFonts w:ascii="GHEA Grapalat" w:hAnsi="GHEA Grapalat"/>
          <w:sz w:val="24"/>
          <w:szCs w:val="24"/>
        </w:rPr>
        <w:t>, вступают в силу в случае предусмотрения дополнительных финансовых средств в размере</w:t>
      </w:r>
      <w:r w:rsidR="001E402A">
        <w:rPr>
          <w:rFonts w:ascii="GHEA Grapalat" w:hAnsi="GHEA Grapalat"/>
          <w:sz w:val="24"/>
          <w:szCs w:val="24"/>
        </w:rPr>
        <w:t xml:space="preserve"> цены, превышающей</w:t>
      </w:r>
      <w:r w:rsidR="001E402A" w:rsidRPr="000811C1">
        <w:rPr>
          <w:rFonts w:ascii="GHEA Grapalat" w:hAnsi="GHEA Grapalat"/>
          <w:sz w:val="24"/>
          <w:szCs w:val="24"/>
        </w:rPr>
        <w:t xml:space="preserve"> цену</w:t>
      </w:r>
      <w:r w:rsidR="001E402A">
        <w:rPr>
          <w:rFonts w:ascii="GHEA Grapalat" w:hAnsi="GHEA Grapalat"/>
          <w:sz w:val="24"/>
          <w:szCs w:val="24"/>
        </w:rPr>
        <w:t xml:space="preserve"> закупки</w:t>
      </w:r>
      <w:r w:rsidR="001E402A" w:rsidRPr="000811C1">
        <w:rPr>
          <w:rFonts w:ascii="GHEA Grapalat" w:hAnsi="GHEA Grapalat"/>
          <w:sz w:val="24"/>
          <w:szCs w:val="24"/>
        </w:rPr>
        <w:t xml:space="preserve"> и заключения </w:t>
      </w:r>
      <w:r w:rsidR="001E402A" w:rsidRPr="004F2C09">
        <w:rPr>
          <w:rFonts w:ascii="GHEA Grapalat" w:hAnsi="GHEA Grapalat"/>
          <w:sz w:val="24"/>
          <w:szCs w:val="24"/>
        </w:rPr>
        <w:t xml:space="preserve">на этой основе </w:t>
      </w:r>
      <w:r w:rsidR="001E402A" w:rsidRPr="000811C1">
        <w:rPr>
          <w:rFonts w:ascii="GHEA Grapalat" w:hAnsi="GHEA Grapalat"/>
          <w:sz w:val="24"/>
          <w:szCs w:val="24"/>
        </w:rPr>
        <w:t>соглашения между сторонами.</w:t>
      </w:r>
      <w:r w:rsidR="001E402A">
        <w:rPr>
          <w:rFonts w:ascii="GHEA Grapalat" w:hAnsi="GHEA Grapalat"/>
          <w:sz w:val="24"/>
          <w:szCs w:val="24"/>
        </w:rPr>
        <w:t xml:space="preserve"> </w:t>
      </w:r>
      <w:r w:rsidR="004A4515" w:rsidRPr="00CF6D51">
        <w:rPr>
          <w:rFonts w:ascii="GHEA Grapalat" w:hAnsi="GHEA Grapalat"/>
          <w:sz w:val="24"/>
          <w:szCs w:val="24"/>
        </w:rPr>
        <w:t xml:space="preserve">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w:t>
      </w:r>
      <w:r w:rsidR="004A4515" w:rsidRPr="00CF6D51">
        <w:rPr>
          <w:rFonts w:ascii="GHEA Grapalat" w:hAnsi="GHEA Grapalat"/>
          <w:sz w:val="24"/>
          <w:szCs w:val="24"/>
        </w:rPr>
        <w:lastRenderedPageBreak/>
        <w:t>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F2ADFC5" w14:textId="77777777" w:rsidR="006335D7" w:rsidRDefault="006335D7" w:rsidP="006335D7">
      <w:pPr>
        <w:pStyle w:val="norm"/>
        <w:widowControl w:val="0"/>
        <w:tabs>
          <w:tab w:val="left" w:pos="1134"/>
        </w:tabs>
        <w:spacing w:after="160" w:line="240" w:lineRule="auto"/>
        <w:ind w:firstLine="567"/>
        <w:rPr>
          <w:rFonts w:ascii="GHEA Grapalat" w:hAnsi="GHEA Grapalat"/>
          <w:sz w:val="24"/>
          <w:szCs w:val="24"/>
        </w:rPr>
      </w:pPr>
      <w:r w:rsidRPr="007E7A22">
        <w:rPr>
          <w:rFonts w:ascii="GHEA Grapalat" w:hAnsi="GHEA Grapalat"/>
          <w:sz w:val="24"/>
          <w:szCs w:val="24"/>
        </w:rPr>
        <w:t>Требования настоящего абзаца не применяются в случае, когда заявка подана одн</w:t>
      </w:r>
      <w:r>
        <w:rPr>
          <w:rFonts w:ascii="GHEA Grapalat" w:hAnsi="GHEA Grapalat"/>
          <w:sz w:val="24"/>
          <w:szCs w:val="24"/>
        </w:rPr>
        <w:t xml:space="preserve">им </w:t>
      </w:r>
      <w:r w:rsidRPr="007E7A22">
        <w:rPr>
          <w:rFonts w:ascii="GHEA Grapalat" w:hAnsi="GHEA Grapalat"/>
          <w:sz w:val="24"/>
          <w:szCs w:val="24"/>
        </w:rPr>
        <w:t>участник</w:t>
      </w:r>
      <w:r>
        <w:rPr>
          <w:rFonts w:ascii="GHEA Grapalat" w:hAnsi="GHEA Grapalat"/>
          <w:sz w:val="24"/>
          <w:szCs w:val="24"/>
        </w:rPr>
        <w:t>ом</w:t>
      </w:r>
      <w:r w:rsidRPr="007E7A22">
        <w:rPr>
          <w:rFonts w:ascii="GHEA Grapalat" w:hAnsi="GHEA Grapalat"/>
          <w:sz w:val="24"/>
          <w:szCs w:val="24"/>
        </w:rPr>
        <w:t xml:space="preserve"> или </w:t>
      </w:r>
      <w:r>
        <w:rPr>
          <w:rFonts w:ascii="GHEA Grapalat" w:hAnsi="GHEA Grapalat"/>
          <w:sz w:val="24"/>
          <w:szCs w:val="24"/>
        </w:rPr>
        <w:t xml:space="preserve">по </w:t>
      </w:r>
      <w:r w:rsidRPr="007E7A22">
        <w:rPr>
          <w:rFonts w:ascii="GHEA Grapalat" w:hAnsi="GHEA Grapalat"/>
          <w:sz w:val="24"/>
          <w:szCs w:val="24"/>
        </w:rPr>
        <w:t>требованиям приглашения удовлетворительно оценена заявка только одного участника</w:t>
      </w:r>
      <w:r>
        <w:rPr>
          <w:rFonts w:ascii="GHEA Grapalat" w:hAnsi="GHEA Grapalat"/>
          <w:sz w:val="24"/>
          <w:szCs w:val="24"/>
        </w:rPr>
        <w:t>.</w:t>
      </w:r>
    </w:p>
    <w:p w14:paraId="7AD73752" w14:textId="77777777" w:rsidR="009B6D58" w:rsidRPr="009044F1" w:rsidRDefault="003572EA" w:rsidP="004A451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Pr>
          <w:rFonts w:ascii="GHEA Grapalat" w:hAnsi="GHEA Grapalat"/>
          <w:sz w:val="24"/>
          <w:szCs w:val="24"/>
        </w:rPr>
        <w:t>и</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2D722BD1"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1007C17A"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149622EA"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EC62A52"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3527848"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DDD62F5"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12A3422"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B1EE21A"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 xml:space="preserve">оригинала вариант протокола заседания по вскрытию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6AD4F30F"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7D6AC8"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14763687" w14:textId="77777777" w:rsidR="00B24E4B" w:rsidRPr="00B24E4B" w:rsidRDefault="00B24E4B" w:rsidP="00B24E4B">
      <w:pPr>
        <w:widowControl w:val="0"/>
        <w:tabs>
          <w:tab w:val="left" w:pos="1276"/>
        </w:tabs>
        <w:rPr>
          <w:rFonts w:ascii="GHEA Grapalat" w:hAnsi="GHEA Grapalat"/>
        </w:rPr>
      </w:pPr>
      <w:r w:rsidRPr="00B24E4B">
        <w:rPr>
          <w:rFonts w:ascii="GHEA Grapalat" w:hAnsi="GHEA Grapalat"/>
        </w:rPr>
        <w:t>При этом, если:</w:t>
      </w:r>
    </w:p>
    <w:p w14:paraId="1616918B"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ADA3352"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lastRenderedPageBreak/>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FEFC8FA"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CFDDFC8"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27EE801"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9973ADE"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BA1B95"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3C1012A"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7"/>
        <w:t>11</w:t>
      </w:r>
      <w:r w:rsidRPr="009044F1">
        <w:rPr>
          <w:rFonts w:ascii="GHEA Grapalat" w:hAnsi="GHEA Grapalat"/>
          <w:sz w:val="24"/>
          <w:szCs w:val="24"/>
        </w:rPr>
        <w:t xml:space="preserve">. </w:t>
      </w:r>
    </w:p>
    <w:p w14:paraId="2E568086"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 xml:space="preserve">признается </w:t>
      </w:r>
      <w:proofErr w:type="gramStart"/>
      <w:r w:rsidR="005F2F3B" w:rsidRPr="008C0D41">
        <w:rPr>
          <w:rFonts w:ascii="GHEA Grapalat" w:hAnsi="GHEA Grapalat"/>
        </w:rPr>
        <w:t>участник</w:t>
      </w:r>
      <w:proofErr w:type="gramEnd"/>
      <w:r w:rsidR="005F2F3B" w:rsidRPr="008C0D41">
        <w:rPr>
          <w:rFonts w:ascii="GHEA Grapalat" w:hAnsi="GHEA Grapalat"/>
        </w:rPr>
        <w:t xml:space="preserve">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478D6D78"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7AD77CD"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w:t>
      </w:r>
      <w:r w:rsidRPr="009044F1">
        <w:rPr>
          <w:rFonts w:ascii="GHEA Grapalat" w:hAnsi="GHEA Grapalat"/>
          <w:sz w:val="24"/>
          <w:szCs w:val="24"/>
        </w:rPr>
        <w:lastRenderedPageBreak/>
        <w:t>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4D9B9D4"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FBAE95C"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0974544"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649092F" w14:textId="498A3F8F"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C803B1" w:rsidRPr="00C803B1">
        <w:rPr>
          <w:rFonts w:ascii="GHEA Grapalat" w:hAnsi="GHEA Grapalat"/>
          <w:sz w:val="24"/>
          <w:szCs w:val="24"/>
        </w:rPr>
        <w:t>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1AF234DB"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8E274CC"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2A79BA4"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30A9AC6"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8E0809C" w14:textId="77777777" w:rsidR="00B47535" w:rsidRDefault="00B47535">
      <w:pPr>
        <w:rPr>
          <w:rFonts w:ascii="GHEA Grapalat" w:hAnsi="GHEA Grapalat"/>
          <w:b/>
        </w:rPr>
      </w:pPr>
      <w:r>
        <w:rPr>
          <w:rFonts w:ascii="GHEA Grapalat" w:hAnsi="GHEA Grapalat"/>
          <w:b/>
        </w:rPr>
        <w:br w:type="page"/>
      </w:r>
    </w:p>
    <w:p w14:paraId="57B2D9FB"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03614F06"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7214EAE"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63D43736"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F56EFD4"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253B705C"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45232D0"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10745B03"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5AD448E5"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-и рабочих дней со 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F818E0">
        <w:rPr>
          <w:rFonts w:ascii="GHEA Grapalat" w:hAnsi="GHEA Grapalat"/>
        </w:rPr>
        <w:t>дней</w:t>
      </w:r>
      <w:proofErr w:type="gramEnd"/>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1CFD6BFC"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proofErr w:type="gramStart"/>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 xml:space="preserve">Если цена закупки товара меньше </w:t>
      </w:r>
      <w:r w:rsidR="00382A99" w:rsidRPr="00382A99">
        <w:rPr>
          <w:rFonts w:ascii="GHEA Grapalat" w:hAnsi="GHEA Grapalat"/>
        </w:rPr>
        <w:lastRenderedPageBreak/>
        <w:t>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41246083"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B9763BF"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9DA6E46"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7BC5761A"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6150BB41" w14:textId="77777777"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12C9789"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56BE4453"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C50112C"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06AFA9D7"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1C136351"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2ED5D578"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5C6B3B87"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18D78934" w14:textId="77777777" w:rsidR="00482E18" w:rsidRPr="00707948" w:rsidRDefault="00482E18" w:rsidP="00482E1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w:t>
      </w:r>
      <w:r w:rsidRPr="0014372B">
        <w:rPr>
          <w:rFonts w:ascii="GHEA Grapalat" w:hAnsi="GHEA Grapalat" w:cs="Sylfaen"/>
          <w:lang w:val="hy-AM"/>
        </w:rPr>
        <w:lastRenderedPageBreak/>
        <w:t xml:space="preserve">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1FB75D98" w14:textId="77777777" w:rsidR="0035631F" w:rsidRDefault="00801A4F" w:rsidP="00801A4F">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14:paraId="588E518E"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66DB9D69"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9"/>
        <w:t>13</w:t>
      </w:r>
      <w:r w:rsidR="00375E5E">
        <w:rPr>
          <w:rFonts w:ascii="GHEA Grapalat" w:hAnsi="GHEA Grapalat"/>
        </w:rPr>
        <w:t>.</w:t>
      </w:r>
    </w:p>
    <w:p w14:paraId="1232A368"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3BB39397"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7331D448"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9A9B27C"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представленное в виде наличных денег, должно быть </w:t>
      </w:r>
      <w:r w:rsidRPr="009044F1">
        <w:rPr>
          <w:rFonts w:ascii="GHEA Grapalat" w:hAnsi="GHEA Grapalat"/>
        </w:rPr>
        <w:lastRenderedPageBreak/>
        <w:t>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E312147"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DD67FA8"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48EC01DC"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211026BF"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3AB2E5B"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591DF8AD" w14:textId="77777777" w:rsidR="00362FEF" w:rsidRDefault="00362FEF">
      <w:pPr>
        <w:rPr>
          <w:rFonts w:ascii="GHEA Grapalat" w:hAnsi="GHEA Grapalat" w:cs="Sylfaen"/>
        </w:rPr>
      </w:pPr>
      <w:r>
        <w:rPr>
          <w:rFonts w:ascii="GHEA Grapalat" w:hAnsi="GHEA Grapalat" w:cs="Sylfaen"/>
        </w:rPr>
        <w:br w:type="page"/>
      </w:r>
    </w:p>
    <w:p w14:paraId="6DD9F7B6"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5E00EC6A"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647A7C8A" w14:textId="77777777" w:rsidR="003D5CAF" w:rsidRPr="009044F1" w:rsidRDefault="003D5CAF" w:rsidP="005066AC">
      <w:pPr>
        <w:rPr>
          <w:rFonts w:ascii="GHEA Grapalat" w:hAnsi="GHEA Grapalat" w:cs="Arial"/>
          <w:b/>
        </w:rPr>
      </w:pPr>
    </w:p>
    <w:p w14:paraId="4A08B8C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BA4E9A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0A3A8B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0"/>
        <w:t>14</w:t>
      </w:r>
      <w:r w:rsidRPr="009044F1">
        <w:rPr>
          <w:rFonts w:ascii="GHEA Grapalat" w:hAnsi="GHEA Grapalat"/>
        </w:rPr>
        <w:t>.</w:t>
      </w:r>
    </w:p>
    <w:p w14:paraId="718B7B0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EFB5E2A"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C5821BC"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C131724" w14:textId="77777777" w:rsidR="00C54730" w:rsidRPr="00182C2E" w:rsidRDefault="00C54730" w:rsidP="00C54730">
      <w:pPr>
        <w:jc w:val="center"/>
        <w:rPr>
          <w:rFonts w:ascii="GHEA Grapalat" w:hAnsi="GHEA Grapalat"/>
          <w:b/>
        </w:rPr>
      </w:pPr>
    </w:p>
    <w:p w14:paraId="436BA4DB"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3A04B2A" w14:textId="77777777" w:rsidR="00C54730" w:rsidRPr="00182C2E" w:rsidRDefault="00C54730" w:rsidP="00C54730">
      <w:pPr>
        <w:jc w:val="center"/>
        <w:rPr>
          <w:rFonts w:ascii="GHEA Grapalat" w:hAnsi="GHEA Grapalat"/>
          <w:b/>
        </w:rPr>
      </w:pPr>
    </w:p>
    <w:p w14:paraId="0770496D"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79BD92C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8B5586C"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600E2FFA"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B5376B2"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w:t>
      </w:r>
      <w:r w:rsidRPr="000B56C9">
        <w:rPr>
          <w:rFonts w:ascii="GHEA Grapalat" w:hAnsi="GHEA Grapalat"/>
        </w:rPr>
        <w:lastRenderedPageBreak/>
        <w:t>календарных дней.</w:t>
      </w:r>
    </w:p>
    <w:p w14:paraId="6BFD3B37"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CD5A1CB"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AACC97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31BA3A58"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05D0075"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AE77514"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C833B4F"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18724A3"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8953A04"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5FDF52CA"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1577F716"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64EC974"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7934567"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7DA473A"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BEB487F"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1C491478" w14:textId="77777777" w:rsidR="00C87BF8" w:rsidRPr="00570BBD" w:rsidRDefault="00C87BF8" w:rsidP="00C87BF8">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3AA2FB63"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1992DCD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22F99DF"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72ED175"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0A26605B"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7D4B3748" w14:textId="77777777" w:rsidR="00AE679C" w:rsidRPr="009044F1" w:rsidRDefault="00AE679C" w:rsidP="00B46D58">
      <w:pPr>
        <w:widowControl w:val="0"/>
        <w:spacing w:after="160"/>
        <w:jc w:val="center"/>
        <w:rPr>
          <w:rFonts w:ascii="GHEA Grapalat" w:hAnsi="GHEA Grapalat" w:cs="Sylfaen"/>
          <w:b/>
        </w:rPr>
      </w:pPr>
    </w:p>
    <w:p w14:paraId="4994B626" w14:textId="77777777" w:rsidR="004373E3" w:rsidRDefault="004373E3" w:rsidP="00B46D58">
      <w:pPr>
        <w:rPr>
          <w:rFonts w:ascii="GHEA Grapalat" w:hAnsi="GHEA Grapalat"/>
          <w:b/>
        </w:rPr>
      </w:pPr>
      <w:r>
        <w:rPr>
          <w:rFonts w:ascii="GHEA Grapalat" w:hAnsi="GHEA Grapalat"/>
          <w:b/>
        </w:rPr>
        <w:br w:type="page"/>
      </w:r>
    </w:p>
    <w:p w14:paraId="691CA658"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0B26764F" w14:textId="77777777" w:rsidR="008842CE" w:rsidRPr="00374F4A" w:rsidRDefault="008842CE" w:rsidP="00B46D58">
      <w:pPr>
        <w:widowControl w:val="0"/>
        <w:spacing w:after="160"/>
        <w:jc w:val="center"/>
        <w:rPr>
          <w:rFonts w:ascii="GHEA Grapalat" w:hAnsi="GHEA Grapalat"/>
          <w:b/>
        </w:rPr>
      </w:pPr>
    </w:p>
    <w:p w14:paraId="5D955D3C" w14:textId="59AB60BB"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p>
    <w:p w14:paraId="4626AAE7" w14:textId="77777777" w:rsidR="00096865" w:rsidRPr="009044F1" w:rsidRDefault="00096865" w:rsidP="00B46D58">
      <w:pPr>
        <w:widowControl w:val="0"/>
        <w:spacing w:after="160"/>
        <w:jc w:val="center"/>
        <w:rPr>
          <w:rFonts w:ascii="GHEA Grapalat" w:hAnsi="GHEA Grapalat"/>
        </w:rPr>
      </w:pPr>
    </w:p>
    <w:p w14:paraId="54772D2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B0CAED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309DA29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A724A67"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D9D0DF5" w14:textId="77777777" w:rsidR="008F15B9" w:rsidRDefault="008F15B9" w:rsidP="00B46D58">
      <w:pPr>
        <w:widowControl w:val="0"/>
        <w:spacing w:after="160"/>
        <w:jc w:val="center"/>
        <w:rPr>
          <w:rFonts w:ascii="GHEA Grapalat" w:hAnsi="GHEA Grapalat"/>
          <w:b/>
        </w:rPr>
      </w:pPr>
    </w:p>
    <w:p w14:paraId="0D2D6738" w14:textId="77777777" w:rsidR="008F15B9" w:rsidRDefault="008F15B9" w:rsidP="00B46D58">
      <w:pPr>
        <w:widowControl w:val="0"/>
        <w:spacing w:after="160"/>
        <w:jc w:val="center"/>
        <w:rPr>
          <w:rFonts w:ascii="GHEA Grapalat" w:hAnsi="GHEA Grapalat"/>
          <w:b/>
        </w:rPr>
      </w:pPr>
    </w:p>
    <w:p w14:paraId="21DD828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49E5047A"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71E9A631"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2B9998E4"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E8B3CAB" w14:textId="77777777"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7EA33DCA"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1"/>
        <w:t>15</w:t>
      </w:r>
    </w:p>
    <w:p w14:paraId="57866E22"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proofErr w:type="gramStart"/>
      <w:r w:rsidRPr="00B138F3">
        <w:rPr>
          <w:rFonts w:ascii="GHEA Grapalat" w:hAnsi="GHEA Grapalat"/>
        </w:rPr>
        <w:t>; При</w:t>
      </w:r>
      <w:proofErr w:type="gramEnd"/>
      <w:r w:rsidRPr="00B138F3">
        <w:rPr>
          <w:rFonts w:ascii="GHEA Grapalat" w:hAnsi="GHEA Grapalat"/>
        </w:rPr>
        <w:t xml:space="preserve">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2"/>
        <w:t>16</w:t>
      </w:r>
    </w:p>
    <w:p w14:paraId="5B3C0303"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lastRenderedPageBreak/>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84C832D"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1A511D35"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4DA3526" w14:textId="1A5A8046"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8E5607" w:rsidRPr="008E5607">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235C3CE"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3A576D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DCE3C54"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BED2AE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4937EDE"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976BEC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B828222"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8C72D17" w14:textId="77777777" w:rsidR="00ED59E0" w:rsidRDefault="00ED59E0" w:rsidP="00B46D58">
      <w:pPr>
        <w:widowControl w:val="0"/>
        <w:tabs>
          <w:tab w:val="left" w:pos="1134"/>
        </w:tabs>
        <w:spacing w:after="160"/>
        <w:ind w:firstLine="567"/>
        <w:jc w:val="both"/>
        <w:rPr>
          <w:rFonts w:ascii="GHEA Grapalat" w:hAnsi="GHEA Grapalat"/>
        </w:rPr>
      </w:pPr>
    </w:p>
    <w:p w14:paraId="4C19A3EC" w14:textId="77777777" w:rsidR="00ED59E0" w:rsidRDefault="00ED59E0" w:rsidP="00B46D58">
      <w:pPr>
        <w:widowControl w:val="0"/>
        <w:tabs>
          <w:tab w:val="left" w:pos="1134"/>
        </w:tabs>
        <w:spacing w:after="160"/>
        <w:ind w:firstLine="567"/>
        <w:jc w:val="both"/>
        <w:rPr>
          <w:rFonts w:ascii="GHEA Grapalat" w:hAnsi="GHEA Grapalat"/>
        </w:rPr>
      </w:pPr>
    </w:p>
    <w:p w14:paraId="0EB2630A" w14:textId="77777777" w:rsidR="00ED59E0" w:rsidRPr="00E267E5" w:rsidRDefault="00ED59E0" w:rsidP="00B46D58">
      <w:pPr>
        <w:widowControl w:val="0"/>
        <w:tabs>
          <w:tab w:val="left" w:pos="1134"/>
        </w:tabs>
        <w:spacing w:after="160"/>
        <w:ind w:firstLine="567"/>
        <w:jc w:val="both"/>
        <w:rPr>
          <w:rFonts w:ascii="GHEA Grapalat" w:hAnsi="GHEA Grapalat"/>
        </w:rPr>
      </w:pPr>
    </w:p>
    <w:p w14:paraId="6C8E22FD"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3E13222"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14CFD5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19F0AC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D6C7164"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2446FD05" w14:textId="17505553" w:rsidR="00B2572B" w:rsidRPr="003A2014"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lastRenderedPageBreak/>
        <w:t xml:space="preserve">к Приглашению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E608B8" w:rsidRPr="00E608B8">
        <w:rPr>
          <w:rFonts w:ascii="GHEA Grapalat" w:hAnsi="GHEA Grapalat"/>
          <w:sz w:val="24"/>
          <w:szCs w:val="24"/>
        </w:rPr>
        <w:t>2</w:t>
      </w:r>
      <w:r w:rsidR="00ED2266" w:rsidRPr="00ED2266">
        <w:rPr>
          <w:rFonts w:ascii="GHEA Grapalat" w:hAnsi="GHEA Grapalat"/>
          <w:sz w:val="24"/>
          <w:szCs w:val="24"/>
        </w:rPr>
        <w:t>6</w:t>
      </w:r>
      <w:r w:rsidR="00E608B8" w:rsidRPr="00E608B8">
        <w:rPr>
          <w:rFonts w:ascii="GHEA Grapalat" w:hAnsi="GHEA Grapalat"/>
          <w:sz w:val="24"/>
          <w:szCs w:val="24"/>
        </w:rPr>
        <w:t>/</w:t>
      </w:r>
      <w:r w:rsidR="00BE6C1C">
        <w:rPr>
          <w:rFonts w:ascii="GHEA Grapalat" w:hAnsi="GHEA Grapalat"/>
          <w:sz w:val="24"/>
          <w:szCs w:val="24"/>
          <w:lang w:val="hy-AM"/>
        </w:rPr>
        <w:t>3</w:t>
      </w:r>
      <w:r w:rsidR="003A2014" w:rsidRPr="003A2014">
        <w:rPr>
          <w:rFonts w:ascii="GHEA Grapalat" w:hAnsi="GHEA Grapalat"/>
          <w:sz w:val="24"/>
          <w:szCs w:val="24"/>
        </w:rPr>
        <w:t>7</w:t>
      </w:r>
    </w:p>
    <w:p w14:paraId="52656DAD" w14:textId="77777777" w:rsidR="00B2572B" w:rsidRPr="00374F4A" w:rsidRDefault="00B2572B" w:rsidP="00B46D58">
      <w:pPr>
        <w:widowControl w:val="0"/>
        <w:spacing w:after="120"/>
        <w:jc w:val="center"/>
        <w:rPr>
          <w:rFonts w:ascii="GHEA Grapalat" w:hAnsi="GHEA Grapalat" w:cs="Sylfaen"/>
          <w:b/>
        </w:rPr>
      </w:pPr>
    </w:p>
    <w:p w14:paraId="182D5CEB"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1F525966" w14:textId="660DFD28"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8E5607" w:rsidRPr="003F589C">
        <w:rPr>
          <w:rFonts w:ascii="GHEA Grapalat" w:hAnsi="GHEA Grapalat"/>
          <w:bCs/>
        </w:rPr>
        <w:t>Запрос</w:t>
      </w:r>
      <w:r w:rsidR="008E5607" w:rsidRPr="003F589C">
        <w:rPr>
          <w:rFonts w:ascii="GHEA Grapalat" w:hAnsi="GHEA Grapalat"/>
        </w:rPr>
        <w:t>е</w:t>
      </w:r>
      <w:r w:rsidR="008E5607" w:rsidRPr="003F589C">
        <w:rPr>
          <w:rStyle w:val="af6"/>
          <w:rFonts w:ascii="GHEA Grapalat" w:hAnsi="GHEA Grapalat"/>
          <w:bCs/>
        </w:rPr>
        <w:footnoteReference w:customMarkFollows="1" w:id="13"/>
        <w:t>*</w:t>
      </w:r>
      <w:r w:rsidR="008E5607" w:rsidRPr="00A1757A">
        <w:rPr>
          <w:rFonts w:ascii="GHEA Grapalat" w:hAnsi="GHEA Grapalat"/>
          <w:bCs/>
        </w:rPr>
        <w:t xml:space="preserve"> </w:t>
      </w:r>
      <w:r w:rsidR="008E5607" w:rsidRPr="00304E95">
        <w:rPr>
          <w:rFonts w:ascii="inherit" w:hAnsi="inherit" w:cs="Courier New"/>
          <w:bCs/>
          <w:color w:val="202124"/>
          <w:lang w:bidi="ar-SA"/>
        </w:rPr>
        <w:t>Кот</w:t>
      </w:r>
      <w:r w:rsidR="008E5607" w:rsidRPr="003F589C">
        <w:rPr>
          <w:rFonts w:ascii="GHEA Grapalat" w:hAnsi="GHEA Grapalat"/>
          <w:bCs/>
        </w:rPr>
        <w:t>ировок</w:t>
      </w:r>
    </w:p>
    <w:p w14:paraId="353C501C" w14:textId="77777777" w:rsidR="00B2572B" w:rsidRPr="00374F4A" w:rsidRDefault="00B2572B" w:rsidP="00B46D58">
      <w:pPr>
        <w:widowControl w:val="0"/>
        <w:spacing w:after="120"/>
        <w:jc w:val="center"/>
        <w:rPr>
          <w:rFonts w:ascii="GHEA Grapalat" w:hAnsi="GHEA Grapalat"/>
        </w:rPr>
      </w:pPr>
    </w:p>
    <w:p w14:paraId="65DA0289"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7A01CBB"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47B1F67"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2709ACC"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6859A57B" w14:textId="41DE6864" w:rsidR="00374F4A" w:rsidRPr="00C4157A" w:rsidRDefault="00374F4A" w:rsidP="008E5607">
      <w:pPr>
        <w:jc w:val="both"/>
        <w:rPr>
          <w:rFonts w:ascii="GHEA Grapalat" w:hAnsi="GHEA Grapalat"/>
          <w:sz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0463D6" w:rsidRPr="000463D6">
        <w:rPr>
          <w:rFonts w:ascii="GHEA Grapalat" w:hAnsi="GHEA Grapalat"/>
        </w:rPr>
        <w:t>2</w:t>
      </w:r>
      <w:r w:rsidR="00ED2266" w:rsidRPr="00ED2266">
        <w:rPr>
          <w:rFonts w:ascii="GHEA Grapalat" w:hAnsi="GHEA Grapalat"/>
        </w:rPr>
        <w:t>6</w:t>
      </w:r>
      <w:r w:rsidR="00E608B8" w:rsidRPr="00E608B8">
        <w:rPr>
          <w:rFonts w:ascii="GHEA Grapalat" w:hAnsi="GHEA Grapalat"/>
        </w:rPr>
        <w:t>/</w:t>
      </w:r>
      <w:r w:rsidR="00BE6C1C">
        <w:rPr>
          <w:rFonts w:ascii="GHEA Grapalat" w:hAnsi="GHEA Grapalat"/>
          <w:lang w:val="hy-AM"/>
        </w:rPr>
        <w:t>3</w:t>
      </w:r>
      <w:r w:rsidR="003A2014" w:rsidRPr="003A2014">
        <w:rPr>
          <w:rFonts w:ascii="GHEA Grapalat" w:hAnsi="GHEA Grapalat"/>
        </w:rPr>
        <w:t>7</w:t>
      </w:r>
      <w:r w:rsidR="00434C5B" w:rsidRPr="00434C5B">
        <w:rPr>
          <w:rFonts w:ascii="GHEA Grapalat" w:hAnsi="GHEA Grapalat"/>
        </w:rPr>
        <w:t xml:space="preserve"> </w:t>
      </w:r>
      <w:r w:rsidRPr="000C1746">
        <w:rPr>
          <w:rFonts w:ascii="GHEA Grapalat" w:hAnsi="GHEA Grapalat"/>
          <w:sz w:val="16"/>
        </w:rPr>
        <w:t>наименование заказчика</w:t>
      </w:r>
    </w:p>
    <w:p w14:paraId="522E503A" w14:textId="644510C1" w:rsidR="00374F4A" w:rsidRPr="00DA5EA0" w:rsidRDefault="008E5607" w:rsidP="00B46D58">
      <w:pPr>
        <w:spacing w:after="160"/>
        <w:jc w:val="both"/>
        <w:rPr>
          <w:rFonts w:ascii="GHEA Grapalat" w:hAnsi="GHEA Grapalat"/>
        </w:rPr>
      </w:pPr>
      <w:r w:rsidRPr="003F589C">
        <w:rPr>
          <w:rFonts w:ascii="GHEA Grapalat" w:hAnsi="GHEA Grapalat"/>
          <w:b/>
          <w:bCs/>
        </w:rPr>
        <w:t>Запрос</w:t>
      </w:r>
      <w:r w:rsidRPr="003F589C">
        <w:rPr>
          <w:rFonts w:ascii="GHEA Grapalat" w:hAnsi="GHEA Grapalat"/>
        </w:rPr>
        <w:t>е</w:t>
      </w:r>
      <w:r w:rsidRPr="003F589C">
        <w:rPr>
          <w:rStyle w:val="af6"/>
          <w:rFonts w:ascii="GHEA Grapalat" w:hAnsi="GHEA Grapalat"/>
          <w:b/>
          <w:bCs/>
        </w:rPr>
        <w:footnoteReference w:customMarkFollows="1" w:id="14"/>
        <w:t>*</w:t>
      </w:r>
      <w:r w:rsidRPr="00A1757A">
        <w:rPr>
          <w:rFonts w:ascii="GHEA Grapalat" w:hAnsi="GHEA Grapalat"/>
          <w:b/>
          <w:bCs/>
        </w:rPr>
        <w:t xml:space="preserve"> </w:t>
      </w:r>
      <w:r w:rsidRPr="00304E95">
        <w:rPr>
          <w:rFonts w:ascii="inherit" w:hAnsi="inherit" w:cs="Courier New"/>
          <w:b/>
          <w:bCs/>
          <w:color w:val="202124"/>
          <w:lang w:bidi="ar-SA"/>
        </w:rPr>
        <w:t>Кот</w:t>
      </w:r>
      <w:r w:rsidRPr="003F589C">
        <w:rPr>
          <w:rFonts w:ascii="GHEA Grapalat" w:hAnsi="GHEA Grapalat"/>
          <w:b/>
          <w:bCs/>
        </w:rPr>
        <w:t>ировок</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55C8942A"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AE8F9F6"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6C9F8A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D5517E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482CEB6" w14:textId="77777777" w:rsidR="000612B9" w:rsidRDefault="000612B9" w:rsidP="00B46D58">
      <w:pPr>
        <w:jc w:val="both"/>
        <w:rPr>
          <w:rFonts w:ascii="GHEA Grapalat" w:hAnsi="GHEA Grapalat"/>
        </w:rPr>
      </w:pPr>
    </w:p>
    <w:p w14:paraId="1940F522"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6C08EB19"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D2FFE71" w14:textId="77777777" w:rsidR="000612B9" w:rsidRDefault="000612B9" w:rsidP="00B46D58">
      <w:pPr>
        <w:jc w:val="both"/>
        <w:rPr>
          <w:rFonts w:ascii="GHEA Grapalat" w:hAnsi="GHEA Grapalat"/>
        </w:rPr>
      </w:pPr>
    </w:p>
    <w:p w14:paraId="2540FF4F"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98F2D66"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4CD88A2" w14:textId="77777777" w:rsidR="00B138F3" w:rsidRDefault="00B138F3" w:rsidP="00B46D58">
      <w:pPr>
        <w:jc w:val="both"/>
        <w:rPr>
          <w:rFonts w:ascii="GHEA Grapalat" w:hAnsi="GHEA Grapalat"/>
        </w:rPr>
      </w:pPr>
    </w:p>
    <w:p w14:paraId="2BFF7BE1"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3403617"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167D18B" w14:textId="77777777" w:rsidR="00B138F3" w:rsidRDefault="00B138F3" w:rsidP="00F96993">
      <w:pPr>
        <w:jc w:val="both"/>
        <w:rPr>
          <w:rFonts w:ascii="GHEA Grapalat" w:hAnsi="GHEA Grapalat"/>
        </w:rPr>
      </w:pPr>
    </w:p>
    <w:p w14:paraId="16DE9C64"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522591B"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1C1442A" w14:textId="77777777" w:rsidR="00B16483" w:rsidRDefault="00B16483" w:rsidP="00F96993">
      <w:pPr>
        <w:jc w:val="both"/>
        <w:rPr>
          <w:rFonts w:ascii="GHEA Grapalat" w:hAnsi="GHEA Grapalat"/>
          <w:sz w:val="18"/>
          <w:szCs w:val="18"/>
        </w:rPr>
      </w:pPr>
    </w:p>
    <w:p w14:paraId="2E60D3B4" w14:textId="77777777" w:rsidR="00B16483" w:rsidRPr="00B16483" w:rsidRDefault="00B16483" w:rsidP="00F96993">
      <w:pPr>
        <w:jc w:val="both"/>
        <w:rPr>
          <w:rFonts w:ascii="GHEA Grapalat" w:hAnsi="GHEA Grapalat"/>
        </w:rPr>
      </w:pPr>
      <w:r w:rsidRPr="000811C1">
        <w:rPr>
          <w:rFonts w:ascii="GHEA Grapalat" w:hAnsi="GHEA Grapalat"/>
        </w:rPr>
        <w:lastRenderedPageBreak/>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3A66F1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2FFAE60" w14:textId="77777777" w:rsidR="00B16483" w:rsidRPr="00D3436F" w:rsidRDefault="00B16483" w:rsidP="00B16483">
      <w:pPr>
        <w:tabs>
          <w:tab w:val="left" w:pos="7371"/>
        </w:tabs>
        <w:spacing w:after="160"/>
        <w:ind w:left="3544" w:firstLine="3"/>
        <w:jc w:val="both"/>
        <w:rPr>
          <w:rFonts w:ascii="GHEA Grapalat" w:hAnsi="GHEA Grapalat"/>
          <w:sz w:val="16"/>
        </w:rPr>
      </w:pPr>
    </w:p>
    <w:p w14:paraId="15D1727E"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1F22088B"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77AE7BE2" w14:textId="768AB406" w:rsidR="006B3E56" w:rsidRPr="003D58E1" w:rsidRDefault="006B3E56" w:rsidP="00B46D58">
      <w:pPr>
        <w:pStyle w:val="aff"/>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8E5607" w:rsidRPr="003D58E1">
        <w:rPr>
          <w:rFonts w:ascii="GHEA Grapalat" w:hAnsi="GHEA Grapalat"/>
        </w:rPr>
        <w:t xml:space="preserve"> </w:t>
      </w:r>
      <w:r w:rsidRPr="003D58E1">
        <w:rPr>
          <w:rFonts w:ascii="GHEA Grapalat" w:hAnsi="GHEA Grapalat"/>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34C5B" w:rsidRPr="00434C5B">
        <w:rPr>
          <w:rFonts w:ascii="GHEA Grapalat" w:hAnsi="GHEA Grapalat"/>
        </w:rPr>
        <w:t xml:space="preserve"> </w:t>
      </w:r>
      <w:r w:rsidR="00E608B8" w:rsidRPr="00E608B8">
        <w:rPr>
          <w:rFonts w:ascii="GHEA Grapalat" w:hAnsi="GHEA Grapalat"/>
        </w:rPr>
        <w:t>2</w:t>
      </w:r>
      <w:r w:rsidR="00ED2266" w:rsidRPr="00ED2266">
        <w:rPr>
          <w:rFonts w:ascii="GHEA Grapalat" w:hAnsi="GHEA Grapalat"/>
        </w:rPr>
        <w:t>6</w:t>
      </w:r>
      <w:r w:rsidR="00E608B8" w:rsidRPr="00E608B8">
        <w:rPr>
          <w:rFonts w:ascii="GHEA Grapalat" w:hAnsi="GHEA Grapalat"/>
        </w:rPr>
        <w:t>/</w:t>
      </w:r>
      <w:r w:rsidR="00BE6C1C">
        <w:rPr>
          <w:rFonts w:ascii="GHEA Grapalat" w:hAnsi="GHEA Grapalat"/>
          <w:lang w:val="hy-AM"/>
        </w:rPr>
        <w:t>3</w:t>
      </w:r>
      <w:r w:rsidR="003A2014" w:rsidRPr="003A2014">
        <w:rPr>
          <w:rFonts w:ascii="GHEA Grapalat" w:hAnsi="GHEA Grapalat"/>
        </w:rPr>
        <w:t>7</w:t>
      </w:r>
      <w:r w:rsidR="00425A22" w:rsidRPr="00425A22">
        <w:rPr>
          <w:rFonts w:ascii="GHEA Grapalat" w:hAnsi="GHEA Grapalat"/>
        </w:rPr>
        <w:t xml:space="preserve"> </w:t>
      </w:r>
      <w:r w:rsidR="00A90FCD" w:rsidRPr="003D58E1">
        <w:rPr>
          <w:rFonts w:ascii="GHEA Grapalat" w:hAnsi="GHEA Grapalat"/>
        </w:rPr>
        <w:t xml:space="preserve">обязуется в случае признания </w:t>
      </w:r>
      <w:r w:rsidR="00BF09F8" w:rsidRPr="003D58E1">
        <w:rPr>
          <w:rFonts w:ascii="GHEA Grapalat" w:hAnsi="GHEA Grapalat"/>
        </w:rPr>
        <w:t>отобранным</w:t>
      </w:r>
      <w:r w:rsidR="00A90FCD" w:rsidRPr="003D58E1">
        <w:rPr>
          <w:rFonts w:ascii="GHEA Grapalat" w:hAnsi="GHEA Grapalat"/>
        </w:rPr>
        <w:t xml:space="preserve"> участником в порядке и сроки, установленные </w:t>
      </w:r>
      <w:r w:rsidR="00B64C48" w:rsidRPr="003D58E1">
        <w:rPr>
          <w:rFonts w:ascii="GHEA Grapalat" w:hAnsi="GHEA Grapalat"/>
        </w:rPr>
        <w:t xml:space="preserve">настоящим </w:t>
      </w:r>
      <w:proofErr w:type="gramStart"/>
      <w:r w:rsidR="00A90FCD" w:rsidRPr="003D58E1">
        <w:rPr>
          <w:rFonts w:ascii="GHEA Grapalat" w:hAnsi="GHEA Grapalat"/>
        </w:rPr>
        <w:t xml:space="preserve">приглашением </w:t>
      </w:r>
      <w:r w:rsidR="00952531" w:rsidRPr="003D58E1">
        <w:rPr>
          <w:rFonts w:ascii="GHEA Grapalat" w:hAnsi="GHEA Grapalat"/>
        </w:rPr>
        <w:t xml:space="preserve"> представить</w:t>
      </w:r>
      <w:proofErr w:type="gramEnd"/>
      <w:r w:rsidR="00952531" w:rsidRPr="003D58E1">
        <w:rPr>
          <w:rFonts w:ascii="GHEA Grapalat" w:hAnsi="GHEA Grapalat"/>
        </w:rPr>
        <w:t xml:space="preserve"> обеспечение квалификации</w:t>
      </w:r>
      <w:r w:rsidR="0035493A" w:rsidRPr="003D58E1">
        <w:rPr>
          <w:rFonts w:ascii="GHEA Grapalat" w:hAnsi="GHEA Grapalat"/>
          <w:vertAlign w:val="superscript"/>
        </w:rPr>
        <w:t>16</w:t>
      </w:r>
      <w:r w:rsidR="00952531" w:rsidRPr="003D58E1">
        <w:rPr>
          <w:rFonts w:ascii="GHEA Grapalat" w:hAnsi="GHEA Grapalat"/>
        </w:rPr>
        <w:t>,</w:t>
      </w:r>
    </w:p>
    <w:p w14:paraId="7BD38090" w14:textId="19D18478"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8E5607" w:rsidRPr="003F589C">
        <w:rPr>
          <w:rFonts w:ascii="GHEA Grapalat" w:hAnsi="GHEA Grapalat"/>
          <w:b/>
          <w:bCs/>
        </w:rPr>
        <w:t>Запрос</w:t>
      </w:r>
      <w:r w:rsidR="008E5607" w:rsidRPr="003F589C">
        <w:rPr>
          <w:rFonts w:ascii="GHEA Grapalat" w:hAnsi="GHEA Grapalat"/>
        </w:rPr>
        <w:t>е</w:t>
      </w:r>
      <w:r w:rsidR="008E5607" w:rsidRPr="003F589C">
        <w:rPr>
          <w:rStyle w:val="af6"/>
          <w:rFonts w:ascii="GHEA Grapalat" w:hAnsi="GHEA Grapalat"/>
          <w:b/>
          <w:bCs/>
        </w:rPr>
        <w:footnoteReference w:customMarkFollows="1" w:id="15"/>
        <w:t>*</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8E5607">
        <w:rPr>
          <w:rFonts w:ascii="GHEA Grapalat" w:hAnsi="GHEA Grapalat"/>
        </w:rPr>
        <w:t xml:space="preserve"> </w:t>
      </w:r>
      <w:r>
        <w:rPr>
          <w:rFonts w:ascii="GHEA Grapalat" w:hAnsi="GHEA Grapalat"/>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E608B8" w:rsidRPr="00E608B8">
        <w:rPr>
          <w:rFonts w:ascii="GHEA Grapalat" w:hAnsi="GHEA Grapalat"/>
        </w:rPr>
        <w:t>2</w:t>
      </w:r>
      <w:r w:rsidR="00ED2266" w:rsidRPr="00ED2266">
        <w:rPr>
          <w:rFonts w:ascii="GHEA Grapalat" w:hAnsi="GHEA Grapalat"/>
        </w:rPr>
        <w:t>6</w:t>
      </w:r>
      <w:r w:rsidR="00E608B8" w:rsidRPr="00E608B8">
        <w:rPr>
          <w:rFonts w:ascii="GHEA Grapalat" w:hAnsi="GHEA Grapalat"/>
        </w:rPr>
        <w:t>/</w:t>
      </w:r>
      <w:r w:rsidR="00BE6C1C">
        <w:rPr>
          <w:rFonts w:ascii="GHEA Grapalat" w:hAnsi="GHEA Grapalat"/>
          <w:lang w:val="hy-AM"/>
        </w:rPr>
        <w:t>3</w:t>
      </w:r>
      <w:r w:rsidR="003A2014" w:rsidRPr="003A2014">
        <w:rPr>
          <w:rFonts w:ascii="GHEA Grapalat" w:hAnsi="GHEA Grapalat"/>
        </w:rPr>
        <w:t>7</w:t>
      </w:r>
    </w:p>
    <w:p w14:paraId="7BF81111"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76B3A3A5"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6499F57D"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16BA2B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94D1175"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CA36EFA"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4E53802"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8A29C50"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21537F02" w14:textId="77777777"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1B3C3051"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6F165CEE"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6"/>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47F7F791" w14:textId="77777777" w:rsidR="00923711" w:rsidRDefault="00923711">
      <w:pPr>
        <w:rPr>
          <w:rFonts w:ascii="GHEA Grapalat" w:hAnsi="GHEA Grapalat"/>
        </w:rPr>
      </w:pPr>
    </w:p>
    <w:p w14:paraId="0EE15F1A" w14:textId="77777777" w:rsidR="00110534" w:rsidRDefault="00F36AD3" w:rsidP="00B46D58">
      <w:pPr>
        <w:jc w:val="both"/>
        <w:rPr>
          <w:rFonts w:ascii="GHEA Grapalat" w:hAnsi="GHEA Grapalat"/>
        </w:rPr>
      </w:pPr>
      <w:r>
        <w:rPr>
          <w:rFonts w:ascii="GHEA Grapalat" w:hAnsi="GHEA Grapalat"/>
        </w:rPr>
        <w:t xml:space="preserve"> </w:t>
      </w:r>
    </w:p>
    <w:p w14:paraId="770A31B9" w14:textId="77777777"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5D2278C5"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E80136F"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62763215" w14:textId="77777777" w:rsidR="00F855BB" w:rsidRDefault="00F855BB" w:rsidP="00B46D58">
      <w:pPr>
        <w:tabs>
          <w:tab w:val="left" w:pos="7371"/>
        </w:tabs>
        <w:spacing w:after="160"/>
        <w:ind w:left="3544" w:firstLine="3"/>
        <w:jc w:val="both"/>
        <w:rPr>
          <w:rFonts w:ascii="GHEA Grapalat" w:hAnsi="GHEA Grapalat"/>
          <w:sz w:val="16"/>
          <w:lang w:val="hy-AM"/>
        </w:rPr>
      </w:pPr>
    </w:p>
    <w:p w14:paraId="6B6C48A3"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342B7C78" w14:textId="77777777" w:rsidR="006B3E56" w:rsidRPr="00D3436F" w:rsidRDefault="006B3E56" w:rsidP="00B46D58">
      <w:pPr>
        <w:tabs>
          <w:tab w:val="left" w:pos="7371"/>
        </w:tabs>
        <w:spacing w:after="160"/>
        <w:ind w:left="3544" w:firstLine="3"/>
        <w:jc w:val="both"/>
        <w:rPr>
          <w:rFonts w:ascii="GHEA Grapalat" w:hAnsi="GHEA Grapalat"/>
          <w:sz w:val="16"/>
        </w:rPr>
      </w:pPr>
    </w:p>
    <w:p w14:paraId="0352C6C3" w14:textId="77777777" w:rsidR="006B3E56" w:rsidRPr="00770B03" w:rsidRDefault="006B3E56" w:rsidP="00B46D58">
      <w:pPr>
        <w:tabs>
          <w:tab w:val="left" w:pos="7371"/>
        </w:tabs>
        <w:spacing w:after="160"/>
        <w:ind w:left="3544" w:firstLine="3"/>
        <w:jc w:val="both"/>
        <w:rPr>
          <w:rFonts w:ascii="GHEA Grapalat" w:hAnsi="GHEA Grapalat"/>
          <w:sz w:val="16"/>
        </w:rPr>
      </w:pPr>
    </w:p>
    <w:p w14:paraId="199FDF0A"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53C3EF4"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347E99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8D8FC41"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7521E82" w14:textId="77777777" w:rsidR="00123294" w:rsidRDefault="00123294" w:rsidP="00B46D58">
      <w:pPr>
        <w:rPr>
          <w:rFonts w:ascii="GHEA Grapalat" w:hAnsi="GHEA Grapalat"/>
          <w:b/>
        </w:rPr>
      </w:pPr>
      <w:r>
        <w:rPr>
          <w:rFonts w:ascii="GHEA Grapalat" w:hAnsi="GHEA Grapalat"/>
          <w:b/>
        </w:rPr>
        <w:br w:type="page"/>
      </w:r>
    </w:p>
    <w:p w14:paraId="34693359" w14:textId="77777777" w:rsidR="00B048B2" w:rsidRDefault="00B048B2" w:rsidP="00B46D58">
      <w:pPr>
        <w:rPr>
          <w:rFonts w:ascii="GHEA Grapalat" w:hAnsi="GHEA Grapalat"/>
          <w:b/>
        </w:rPr>
      </w:pPr>
    </w:p>
    <w:p w14:paraId="42E3BA2B"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569DF7C" w14:textId="7F414FE6" w:rsidR="00D043C1" w:rsidRPr="003A2014"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E608B8" w:rsidRPr="00E608B8">
        <w:rPr>
          <w:rFonts w:ascii="GHEA Grapalat" w:hAnsi="GHEA Grapalat"/>
          <w:sz w:val="24"/>
          <w:szCs w:val="24"/>
        </w:rPr>
        <w:t>2</w:t>
      </w:r>
      <w:r w:rsidR="00ED2266" w:rsidRPr="00ED2266">
        <w:rPr>
          <w:rFonts w:ascii="GHEA Grapalat" w:hAnsi="GHEA Grapalat"/>
          <w:sz w:val="24"/>
          <w:szCs w:val="24"/>
        </w:rPr>
        <w:t>6</w:t>
      </w:r>
      <w:r w:rsidR="00E608B8" w:rsidRPr="00E608B8">
        <w:rPr>
          <w:rFonts w:ascii="GHEA Grapalat" w:hAnsi="GHEA Grapalat"/>
          <w:sz w:val="24"/>
          <w:szCs w:val="24"/>
        </w:rPr>
        <w:t>/</w:t>
      </w:r>
      <w:r w:rsidR="00BE6C1C">
        <w:rPr>
          <w:rFonts w:ascii="GHEA Grapalat" w:hAnsi="GHEA Grapalat"/>
          <w:sz w:val="24"/>
          <w:szCs w:val="24"/>
          <w:lang w:val="hy-AM"/>
        </w:rPr>
        <w:t>3</w:t>
      </w:r>
      <w:r w:rsidR="003A2014" w:rsidRPr="003A2014">
        <w:rPr>
          <w:rFonts w:ascii="GHEA Grapalat" w:hAnsi="GHEA Grapalat"/>
          <w:sz w:val="24"/>
          <w:szCs w:val="24"/>
        </w:rPr>
        <w:t>7</w:t>
      </w:r>
    </w:p>
    <w:p w14:paraId="39AF660C" w14:textId="77777777" w:rsidR="00D043C1" w:rsidRPr="009044F1" w:rsidRDefault="00D043C1" w:rsidP="00D043C1">
      <w:pPr>
        <w:widowControl w:val="0"/>
        <w:spacing w:after="160"/>
        <w:ind w:left="567" w:right="565"/>
        <w:jc w:val="center"/>
        <w:rPr>
          <w:rFonts w:ascii="GHEA Grapalat" w:hAnsi="GHEA Grapalat"/>
          <w:b/>
        </w:rPr>
      </w:pPr>
    </w:p>
    <w:p w14:paraId="18EAB793"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F91346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0934D00"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2DFDB1D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789D8CAE"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4F2ADE4B" w14:textId="761386F7"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E608B8" w:rsidRPr="00E608B8">
        <w:rPr>
          <w:rFonts w:ascii="GHEA Grapalat" w:hAnsi="GHEA Grapalat"/>
        </w:rPr>
        <w:t>2</w:t>
      </w:r>
      <w:r w:rsidR="00ED2266" w:rsidRPr="00ED2266">
        <w:rPr>
          <w:rFonts w:ascii="GHEA Grapalat" w:hAnsi="GHEA Grapalat"/>
        </w:rPr>
        <w:t>6</w:t>
      </w:r>
      <w:r w:rsidR="00E608B8" w:rsidRPr="00E608B8">
        <w:rPr>
          <w:rFonts w:ascii="GHEA Grapalat" w:hAnsi="GHEA Grapalat"/>
        </w:rPr>
        <w:t>/</w:t>
      </w:r>
      <w:r w:rsidR="00BE6C1C">
        <w:rPr>
          <w:rFonts w:ascii="GHEA Grapalat" w:hAnsi="GHEA Grapalat"/>
          <w:lang w:val="hy-AM"/>
        </w:rPr>
        <w:t>3</w:t>
      </w:r>
      <w:r w:rsidR="003A2014" w:rsidRPr="003A2014">
        <w:rPr>
          <w:rFonts w:ascii="GHEA Grapalat" w:hAnsi="GHEA Grapalat"/>
        </w:rPr>
        <w:t>7</w:t>
      </w:r>
      <w:r w:rsidR="00434C5B" w:rsidRPr="00434C5B">
        <w:rPr>
          <w:rFonts w:ascii="GHEA Grapalat" w:hAnsi="GHEA Grapalat"/>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1592"/>
        <w:gridCol w:w="1419"/>
        <w:gridCol w:w="1593"/>
        <w:gridCol w:w="1706"/>
        <w:gridCol w:w="1735"/>
      </w:tblGrid>
      <w:tr w:rsidR="00D043C1" w:rsidRPr="00206AF8" w14:paraId="7557A6CC" w14:textId="77777777" w:rsidTr="00FF3F2A">
        <w:tc>
          <w:tcPr>
            <w:tcW w:w="1042" w:type="dxa"/>
            <w:vMerge w:val="restart"/>
            <w:vAlign w:val="center"/>
          </w:tcPr>
          <w:p w14:paraId="3A9EB4D8" w14:textId="77777777" w:rsidR="00EE1022" w:rsidRDefault="00EE1022" w:rsidP="00FF3F2A">
            <w:pPr>
              <w:widowControl w:val="0"/>
              <w:jc w:val="center"/>
              <w:rPr>
                <w:rFonts w:ascii="GHEA Grapalat" w:hAnsi="GHEA Grapalat"/>
                <w:b/>
                <w:sz w:val="20"/>
                <w:szCs w:val="20"/>
              </w:rPr>
            </w:pPr>
          </w:p>
          <w:p w14:paraId="758C94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2D38C12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39443E9C" w14:textId="77777777" w:rsidTr="000811C1">
        <w:trPr>
          <w:trHeight w:val="696"/>
        </w:trPr>
        <w:tc>
          <w:tcPr>
            <w:tcW w:w="1042" w:type="dxa"/>
            <w:vMerge/>
            <w:vAlign w:val="center"/>
          </w:tcPr>
          <w:p w14:paraId="3EA6DCF1"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2276D4B5"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43CADE5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58C0D7D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792464CF" w14:textId="77777777"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14:paraId="043C4B0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1816AF0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1F27FEB1" w14:textId="77777777" w:rsidTr="00FF3F2A">
        <w:tc>
          <w:tcPr>
            <w:tcW w:w="1042" w:type="dxa"/>
          </w:tcPr>
          <w:p w14:paraId="0A22B59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709C862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3FD306B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1DB498A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34503AA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4E6A3D6"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00127077" w14:textId="77777777" w:rsidTr="00FF3F2A">
        <w:tc>
          <w:tcPr>
            <w:tcW w:w="1042" w:type="dxa"/>
          </w:tcPr>
          <w:p w14:paraId="5C629DB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4E4A933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1DFF3F6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642F839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0DD834C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3A6CEED0"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7B7FE22" w14:textId="77777777" w:rsidTr="00FF3F2A">
        <w:tc>
          <w:tcPr>
            <w:tcW w:w="1042" w:type="dxa"/>
          </w:tcPr>
          <w:p w14:paraId="5E7142F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3A2317B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6F516CA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21C1D36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3D6F73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8D61388"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089D1AE6" w14:textId="77777777" w:rsidR="00D043C1" w:rsidRDefault="00D043C1" w:rsidP="00D043C1">
      <w:pPr>
        <w:widowControl w:val="0"/>
        <w:tabs>
          <w:tab w:val="left" w:pos="6804"/>
        </w:tabs>
        <w:jc w:val="center"/>
        <w:rPr>
          <w:rFonts w:ascii="GHEA Grapalat" w:hAnsi="GHEA Grapalat"/>
          <w:lang w:val="en-US"/>
        </w:rPr>
      </w:pPr>
    </w:p>
    <w:p w14:paraId="0E1D940B"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FC51D19"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67FA1D46" w14:textId="77777777" w:rsidR="00D043C1" w:rsidRPr="008875C7" w:rsidRDefault="00D043C1" w:rsidP="00D043C1">
      <w:pPr>
        <w:widowControl w:val="0"/>
        <w:spacing w:after="160"/>
        <w:jc w:val="right"/>
        <w:rPr>
          <w:rFonts w:ascii="GHEA Grapalat" w:hAnsi="GHEA Grapalat"/>
        </w:rPr>
      </w:pPr>
    </w:p>
    <w:p w14:paraId="0141F46E"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5A4AC5F3" w14:textId="77777777" w:rsidR="00D043C1" w:rsidRDefault="00D043C1" w:rsidP="00D043C1">
      <w:pPr>
        <w:rPr>
          <w:rFonts w:ascii="GHEA Grapalat" w:hAnsi="GHEA Grapalat"/>
        </w:rPr>
      </w:pPr>
      <w:r>
        <w:rPr>
          <w:rFonts w:ascii="GHEA Grapalat" w:hAnsi="GHEA Grapalat"/>
        </w:rPr>
        <w:br w:type="page"/>
      </w:r>
    </w:p>
    <w:p w14:paraId="0198D8A5"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5FBBD6F4"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44324481" w14:textId="4DD0D677" w:rsidR="00AB6E69" w:rsidRPr="00ED2266"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E608B8" w:rsidRPr="00E608B8">
        <w:rPr>
          <w:rFonts w:ascii="GHEA Grapalat" w:hAnsi="GHEA Grapalat"/>
          <w:sz w:val="24"/>
          <w:szCs w:val="24"/>
        </w:rPr>
        <w:t>2</w:t>
      </w:r>
      <w:r w:rsidR="00ED2266" w:rsidRPr="00B50902">
        <w:rPr>
          <w:rFonts w:ascii="GHEA Grapalat" w:hAnsi="GHEA Grapalat"/>
          <w:sz w:val="24"/>
          <w:szCs w:val="24"/>
        </w:rPr>
        <w:t>6</w:t>
      </w:r>
      <w:r w:rsidR="00E608B8" w:rsidRPr="00E608B8">
        <w:rPr>
          <w:rFonts w:ascii="GHEA Grapalat" w:hAnsi="GHEA Grapalat"/>
          <w:sz w:val="24"/>
          <w:szCs w:val="24"/>
        </w:rPr>
        <w:t>/</w:t>
      </w:r>
      <w:r w:rsidR="00BE6C1C">
        <w:rPr>
          <w:rFonts w:ascii="GHEA Grapalat" w:hAnsi="GHEA Grapalat"/>
          <w:sz w:val="24"/>
          <w:szCs w:val="24"/>
          <w:lang w:val="hy-AM"/>
        </w:rPr>
        <w:t>3</w:t>
      </w:r>
      <w:r w:rsidR="003A2014" w:rsidRPr="00ED2266">
        <w:rPr>
          <w:rFonts w:ascii="GHEA Grapalat" w:hAnsi="GHEA Grapalat"/>
          <w:sz w:val="24"/>
          <w:szCs w:val="24"/>
        </w:rPr>
        <w:t>7</w:t>
      </w:r>
    </w:p>
    <w:p w14:paraId="577AE373" w14:textId="77777777" w:rsidR="00F016A2" w:rsidRDefault="00F016A2">
      <w:pPr>
        <w:rPr>
          <w:rFonts w:ascii="GHEA Grapalat" w:hAnsi="GHEA Grapalat"/>
          <w:b/>
        </w:rPr>
      </w:pPr>
    </w:p>
    <w:p w14:paraId="2074A3C5"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35BB931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78076B24" w14:textId="77777777" w:rsidR="00F016A2" w:rsidRPr="00ED3A13" w:rsidRDefault="00F016A2" w:rsidP="00F016A2">
      <w:pPr>
        <w:ind w:left="360" w:hanging="360"/>
        <w:jc w:val="center"/>
        <w:rPr>
          <w:rFonts w:ascii="GHEA Grapalat" w:eastAsia="GHEA Grapalat" w:hAnsi="GHEA Grapalat" w:cs="GHEA Grapalat"/>
          <w:b/>
        </w:rPr>
      </w:pPr>
    </w:p>
    <w:p w14:paraId="4FA63957"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6F2A2C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351C81CF" w14:textId="77777777" w:rsidTr="00C723B5">
        <w:tc>
          <w:tcPr>
            <w:tcW w:w="2836" w:type="dxa"/>
            <w:shd w:val="clear" w:color="auto" w:fill="D9E2F3"/>
            <w:vAlign w:val="center"/>
          </w:tcPr>
          <w:p w14:paraId="155BCD3E"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DDD7D4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656F479" w14:textId="77777777" w:rsidTr="00C723B5">
        <w:tc>
          <w:tcPr>
            <w:tcW w:w="2836" w:type="dxa"/>
            <w:shd w:val="clear" w:color="auto" w:fill="D9E2F3"/>
            <w:vAlign w:val="center"/>
          </w:tcPr>
          <w:p w14:paraId="21ACBAD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A889F5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50B9DA7" w14:textId="77777777" w:rsidTr="00C723B5">
        <w:tc>
          <w:tcPr>
            <w:tcW w:w="2836" w:type="dxa"/>
            <w:shd w:val="clear" w:color="auto" w:fill="D9E2F3"/>
            <w:vAlign w:val="center"/>
          </w:tcPr>
          <w:p w14:paraId="30EDB4A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A3742D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2675CDB" w14:textId="77777777" w:rsidTr="00C723B5">
        <w:tc>
          <w:tcPr>
            <w:tcW w:w="2836" w:type="dxa"/>
            <w:shd w:val="clear" w:color="auto" w:fill="D9E2F3"/>
            <w:vAlign w:val="center"/>
          </w:tcPr>
          <w:p w14:paraId="49ABD2F4"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FC8B8D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91DEF84" w14:textId="77777777" w:rsidTr="00C723B5">
        <w:tc>
          <w:tcPr>
            <w:tcW w:w="2836" w:type="dxa"/>
            <w:shd w:val="clear" w:color="auto" w:fill="D9E2F3"/>
            <w:vAlign w:val="center"/>
          </w:tcPr>
          <w:p w14:paraId="42620E1B"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46C405C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7261E0A" w14:textId="77777777" w:rsidTr="00C723B5">
        <w:tc>
          <w:tcPr>
            <w:tcW w:w="2836" w:type="dxa"/>
            <w:shd w:val="clear" w:color="auto" w:fill="D9E2F3"/>
            <w:vAlign w:val="center"/>
          </w:tcPr>
          <w:p w14:paraId="3C7A8773"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3AB2137" w14:textId="77777777" w:rsidR="00F016A2" w:rsidRPr="00FD1EE4" w:rsidRDefault="00F016A2" w:rsidP="00C723B5">
            <w:pPr>
              <w:spacing w:before="240" w:after="240"/>
              <w:ind w:left="993" w:hanging="851"/>
              <w:rPr>
                <w:rFonts w:ascii="GHEA Grapalat" w:eastAsia="GHEA Grapalat" w:hAnsi="GHEA Grapalat" w:cs="GHEA Grapalat"/>
              </w:rPr>
            </w:pPr>
          </w:p>
        </w:tc>
      </w:tr>
      <w:tr w:rsidR="00F016A2" w:rsidRPr="00FD1EE4" w14:paraId="20F03CA5" w14:textId="77777777" w:rsidTr="00C723B5">
        <w:tc>
          <w:tcPr>
            <w:tcW w:w="2836" w:type="dxa"/>
            <w:shd w:val="clear" w:color="auto" w:fill="D9E2F3"/>
            <w:vAlign w:val="center"/>
          </w:tcPr>
          <w:p w14:paraId="2C5B1E0E" w14:textId="77777777" w:rsidR="00F016A2" w:rsidRPr="00FD1EE4" w:rsidRDefault="00F016A2" w:rsidP="00C723B5">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E9CD04F" w14:textId="77777777" w:rsidR="00F016A2" w:rsidRPr="00FD1EE4" w:rsidRDefault="00F016A2" w:rsidP="00C723B5">
            <w:pPr>
              <w:spacing w:before="240" w:after="240"/>
              <w:ind w:left="993" w:hanging="851"/>
              <w:rPr>
                <w:rFonts w:ascii="GHEA Grapalat" w:eastAsia="GHEA Grapalat" w:hAnsi="GHEA Grapalat" w:cs="GHEA Grapalat"/>
              </w:rPr>
            </w:pPr>
          </w:p>
        </w:tc>
      </w:tr>
    </w:tbl>
    <w:p w14:paraId="3B53468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C04C62D" w14:textId="77777777" w:rsidTr="00C723B5">
        <w:tc>
          <w:tcPr>
            <w:tcW w:w="2835" w:type="dxa"/>
            <w:shd w:val="clear" w:color="auto" w:fill="D9E2F3"/>
            <w:vAlign w:val="center"/>
          </w:tcPr>
          <w:p w14:paraId="04C598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2B8803C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160EECD" w14:textId="77777777" w:rsidTr="00C723B5">
        <w:trPr>
          <w:trHeight w:val="1487"/>
        </w:trPr>
        <w:tc>
          <w:tcPr>
            <w:tcW w:w="2835" w:type="dxa"/>
            <w:shd w:val="clear" w:color="auto" w:fill="D9E2F3"/>
            <w:vAlign w:val="center"/>
          </w:tcPr>
          <w:p w14:paraId="7E3375A0"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7346DB1" w14:textId="77777777" w:rsidR="00F016A2" w:rsidRPr="00FD1EE4" w:rsidRDefault="00F016A2" w:rsidP="00C723B5">
            <w:pPr>
              <w:spacing w:before="240" w:after="240"/>
              <w:rPr>
                <w:rFonts w:ascii="GHEA Grapalat" w:eastAsia="GHEA Grapalat" w:hAnsi="GHEA Grapalat" w:cs="GHEA Grapalat"/>
              </w:rPr>
            </w:pPr>
          </w:p>
        </w:tc>
      </w:tr>
    </w:tbl>
    <w:p w14:paraId="0EB5FD9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8891852" w14:textId="77777777" w:rsidTr="00C723B5">
        <w:tc>
          <w:tcPr>
            <w:tcW w:w="2835" w:type="dxa"/>
            <w:shd w:val="clear" w:color="auto" w:fill="D9E2F3"/>
            <w:vAlign w:val="center"/>
          </w:tcPr>
          <w:p w14:paraId="76CEA93A"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713EFD5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8328C44" w14:textId="77777777" w:rsidTr="00C723B5">
        <w:tc>
          <w:tcPr>
            <w:tcW w:w="2835" w:type="dxa"/>
            <w:shd w:val="clear" w:color="auto" w:fill="D9E2F3"/>
            <w:vAlign w:val="center"/>
          </w:tcPr>
          <w:p w14:paraId="5E76BA0F"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BCCBB1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0286EF9" w14:textId="77777777" w:rsidTr="00C723B5">
        <w:tc>
          <w:tcPr>
            <w:tcW w:w="2835" w:type="dxa"/>
            <w:shd w:val="clear" w:color="auto" w:fill="D9E2F3"/>
            <w:vAlign w:val="center"/>
          </w:tcPr>
          <w:p w14:paraId="563BF2E7"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4E27ED4" w14:textId="77777777" w:rsidR="00F016A2" w:rsidRPr="00FD1EE4" w:rsidRDefault="00F016A2" w:rsidP="00C723B5">
            <w:pPr>
              <w:spacing w:before="240" w:after="240"/>
              <w:rPr>
                <w:rFonts w:ascii="GHEA Grapalat" w:eastAsia="GHEA Grapalat" w:hAnsi="GHEA Grapalat" w:cs="GHEA Grapalat"/>
              </w:rPr>
            </w:pPr>
          </w:p>
        </w:tc>
      </w:tr>
    </w:tbl>
    <w:p w14:paraId="7A3605C5" w14:textId="77777777" w:rsidR="00F016A2" w:rsidRPr="00FD1EE4" w:rsidRDefault="00F016A2" w:rsidP="00F016A2">
      <w:pPr>
        <w:rPr>
          <w:rFonts w:ascii="GHEA Grapalat" w:eastAsia="GHEA Grapalat" w:hAnsi="GHEA Grapalat" w:cs="GHEA Grapalat"/>
        </w:rPr>
      </w:pPr>
    </w:p>
    <w:p w14:paraId="05884311"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57819740"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2194554F"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A2438FE" w14:textId="77777777" w:rsidTr="00C723B5">
        <w:tc>
          <w:tcPr>
            <w:tcW w:w="2835" w:type="dxa"/>
            <w:shd w:val="clear" w:color="auto" w:fill="D9E2F3"/>
            <w:vAlign w:val="center"/>
          </w:tcPr>
          <w:p w14:paraId="5299701F"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36F267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00C797D" w14:textId="77777777" w:rsidTr="00C723B5">
        <w:tc>
          <w:tcPr>
            <w:tcW w:w="2835" w:type="dxa"/>
            <w:shd w:val="clear" w:color="auto" w:fill="D9E2F3"/>
            <w:vAlign w:val="center"/>
          </w:tcPr>
          <w:p w14:paraId="1AAB28D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34B6FCA" w14:textId="77777777" w:rsidR="00F016A2" w:rsidRPr="00FD1EE4" w:rsidRDefault="00F016A2" w:rsidP="00C723B5">
            <w:pPr>
              <w:spacing w:before="240" w:after="240"/>
              <w:rPr>
                <w:rFonts w:ascii="GHEA Grapalat" w:eastAsia="GHEA Grapalat" w:hAnsi="GHEA Grapalat" w:cs="GHEA Grapalat"/>
              </w:rPr>
            </w:pPr>
          </w:p>
        </w:tc>
      </w:tr>
    </w:tbl>
    <w:p w14:paraId="299D99D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94A82EA" w14:textId="77777777" w:rsidTr="00C723B5">
        <w:tc>
          <w:tcPr>
            <w:tcW w:w="2835" w:type="dxa"/>
            <w:shd w:val="clear" w:color="auto" w:fill="D9E2F3"/>
            <w:vAlign w:val="center"/>
          </w:tcPr>
          <w:p w14:paraId="1E23701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090424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90BEB87" w14:textId="77777777" w:rsidTr="00C723B5">
        <w:tc>
          <w:tcPr>
            <w:tcW w:w="2835" w:type="dxa"/>
            <w:shd w:val="clear" w:color="auto" w:fill="D9E2F3"/>
            <w:vAlign w:val="center"/>
          </w:tcPr>
          <w:p w14:paraId="4A8D39E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6F3262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5D3DE9C" w14:textId="77777777" w:rsidTr="00C723B5">
        <w:tc>
          <w:tcPr>
            <w:tcW w:w="2835" w:type="dxa"/>
            <w:shd w:val="clear" w:color="auto" w:fill="D9E2F3"/>
            <w:vAlign w:val="center"/>
          </w:tcPr>
          <w:p w14:paraId="395784D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D8F198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A95AFFB" w14:textId="77777777" w:rsidTr="00C723B5">
        <w:tc>
          <w:tcPr>
            <w:tcW w:w="2835" w:type="dxa"/>
            <w:shd w:val="clear" w:color="auto" w:fill="D9E2F3"/>
            <w:vAlign w:val="center"/>
          </w:tcPr>
          <w:p w14:paraId="4C0FDC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79AD979"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9CC76C6" w14:textId="77777777" w:rsidTr="00C723B5">
        <w:tc>
          <w:tcPr>
            <w:tcW w:w="2835" w:type="dxa"/>
            <w:shd w:val="clear" w:color="auto" w:fill="D9E2F3"/>
            <w:vAlign w:val="center"/>
          </w:tcPr>
          <w:p w14:paraId="4B8CEC6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856ECE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F223C72" w14:textId="77777777" w:rsidTr="00C723B5">
        <w:trPr>
          <w:trHeight w:val="1361"/>
        </w:trPr>
        <w:tc>
          <w:tcPr>
            <w:tcW w:w="2835" w:type="dxa"/>
            <w:shd w:val="clear" w:color="auto" w:fill="D9E2F3"/>
            <w:vAlign w:val="center"/>
          </w:tcPr>
          <w:p w14:paraId="73F55DC6"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271B5896"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857B647" w14:textId="77777777" w:rsidTr="00C723B5">
        <w:tc>
          <w:tcPr>
            <w:tcW w:w="2835" w:type="dxa"/>
            <w:shd w:val="clear" w:color="auto" w:fill="D9E2F3"/>
            <w:vAlign w:val="center"/>
          </w:tcPr>
          <w:p w14:paraId="3F75C5F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4388BCB" w14:textId="77777777" w:rsidR="00F016A2" w:rsidRPr="00FD1EE4" w:rsidRDefault="00F016A2" w:rsidP="00C723B5">
            <w:pPr>
              <w:spacing w:before="240" w:after="240"/>
              <w:rPr>
                <w:rFonts w:ascii="GHEA Grapalat" w:eastAsia="GHEA Grapalat" w:hAnsi="GHEA Grapalat" w:cs="GHEA Grapalat"/>
              </w:rPr>
            </w:pPr>
          </w:p>
        </w:tc>
      </w:tr>
    </w:tbl>
    <w:p w14:paraId="47F878DD"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BD377AE" w14:textId="77777777" w:rsidTr="00C723B5">
        <w:tc>
          <w:tcPr>
            <w:tcW w:w="2836" w:type="dxa"/>
            <w:shd w:val="clear" w:color="auto" w:fill="D9E2F3"/>
            <w:vAlign w:val="center"/>
          </w:tcPr>
          <w:p w14:paraId="2241A388" w14:textId="77777777" w:rsidR="00F016A2" w:rsidRPr="00FD1EE4" w:rsidRDefault="00F016A2" w:rsidP="00C723B5">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B2B6BCD"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FF28360" w14:textId="77777777" w:rsidTr="00C723B5">
        <w:tc>
          <w:tcPr>
            <w:tcW w:w="2836" w:type="dxa"/>
            <w:shd w:val="clear" w:color="auto" w:fill="D9E2F3"/>
            <w:vAlign w:val="center"/>
          </w:tcPr>
          <w:p w14:paraId="5AA330BE" w14:textId="77777777" w:rsidR="00F016A2" w:rsidRPr="00FD1EE4" w:rsidRDefault="00F016A2" w:rsidP="00C723B5">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191BD65"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F1B936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5A6D31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6BFDE62F"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674937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4BEAC10" w14:textId="77777777" w:rsidTr="00C723B5">
        <w:tc>
          <w:tcPr>
            <w:tcW w:w="2837" w:type="dxa"/>
            <w:shd w:val="clear" w:color="auto" w:fill="D9E2F3"/>
            <w:vAlign w:val="center"/>
          </w:tcPr>
          <w:p w14:paraId="4148D4A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211ED0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7B6670B" w14:textId="77777777" w:rsidTr="00C723B5">
        <w:tc>
          <w:tcPr>
            <w:tcW w:w="2837" w:type="dxa"/>
            <w:shd w:val="clear" w:color="auto" w:fill="D9E2F3"/>
            <w:vAlign w:val="center"/>
          </w:tcPr>
          <w:p w14:paraId="41DBB41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498746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5C0ED36" w14:textId="77777777" w:rsidTr="00C723B5">
        <w:tc>
          <w:tcPr>
            <w:tcW w:w="2837" w:type="dxa"/>
            <w:shd w:val="clear" w:color="auto" w:fill="D9E2F3"/>
            <w:vAlign w:val="center"/>
          </w:tcPr>
          <w:p w14:paraId="7B9BB96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2023BAC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1CB1FF1" w14:textId="77777777" w:rsidTr="00C723B5">
        <w:tc>
          <w:tcPr>
            <w:tcW w:w="2837" w:type="dxa"/>
            <w:shd w:val="clear" w:color="auto" w:fill="D9E2F3"/>
            <w:vAlign w:val="center"/>
          </w:tcPr>
          <w:p w14:paraId="2558FBB3"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1BCB5A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F91A747"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8952F8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8E81228" w14:textId="77777777" w:rsidTr="00C723B5">
        <w:tc>
          <w:tcPr>
            <w:tcW w:w="2837" w:type="dxa"/>
            <w:shd w:val="clear" w:color="auto" w:fill="D9E2F3"/>
            <w:vAlign w:val="center"/>
          </w:tcPr>
          <w:p w14:paraId="6E4D12C0" w14:textId="77777777" w:rsidR="00F016A2" w:rsidRPr="00B047A2"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DD53F3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10A259D" w14:textId="77777777" w:rsidTr="00C723B5">
        <w:tc>
          <w:tcPr>
            <w:tcW w:w="2837" w:type="dxa"/>
            <w:shd w:val="clear" w:color="auto" w:fill="D9E2F3"/>
            <w:vAlign w:val="center"/>
          </w:tcPr>
          <w:p w14:paraId="1A0D39D6"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8708E2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B746692" w14:textId="77777777" w:rsidTr="00C723B5">
        <w:tc>
          <w:tcPr>
            <w:tcW w:w="2837" w:type="dxa"/>
            <w:shd w:val="clear" w:color="auto" w:fill="D9E2F3"/>
            <w:vAlign w:val="center"/>
          </w:tcPr>
          <w:p w14:paraId="5D51E1C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94EB4A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9E5A7DE" w14:textId="77777777" w:rsidTr="00C723B5">
        <w:tc>
          <w:tcPr>
            <w:tcW w:w="2837" w:type="dxa"/>
            <w:shd w:val="clear" w:color="auto" w:fill="D9E2F3"/>
            <w:vAlign w:val="center"/>
          </w:tcPr>
          <w:p w14:paraId="4B8FBFF6"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4C420CC"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32B298B"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A65B87B"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6B630F70"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25423D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764C9C0" w14:textId="77777777" w:rsidTr="00C723B5">
        <w:tc>
          <w:tcPr>
            <w:tcW w:w="2836" w:type="dxa"/>
            <w:shd w:val="clear" w:color="auto" w:fill="D9E2F3"/>
            <w:vAlign w:val="center"/>
          </w:tcPr>
          <w:p w14:paraId="00EFB52B"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705DFB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F2A33FF" w14:textId="77777777" w:rsidTr="00C723B5">
        <w:tc>
          <w:tcPr>
            <w:tcW w:w="2836" w:type="dxa"/>
            <w:shd w:val="clear" w:color="auto" w:fill="D9E2F3"/>
            <w:vAlign w:val="center"/>
          </w:tcPr>
          <w:p w14:paraId="409C8E4C"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10BDD0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BB0A03D" w14:textId="77777777" w:rsidTr="00C723B5">
        <w:tc>
          <w:tcPr>
            <w:tcW w:w="2836" w:type="dxa"/>
            <w:shd w:val="clear" w:color="auto" w:fill="D9E2F3"/>
            <w:vAlign w:val="center"/>
          </w:tcPr>
          <w:p w14:paraId="2119A62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0085BA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8C86C81" w14:textId="77777777" w:rsidTr="00C723B5">
        <w:tc>
          <w:tcPr>
            <w:tcW w:w="2836" w:type="dxa"/>
            <w:shd w:val="clear" w:color="auto" w:fill="D9E2F3"/>
            <w:vAlign w:val="center"/>
          </w:tcPr>
          <w:p w14:paraId="11FFE8CE"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192D37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5E22B6F" w14:textId="77777777" w:rsidTr="00C723B5">
        <w:tc>
          <w:tcPr>
            <w:tcW w:w="2836" w:type="dxa"/>
            <w:shd w:val="clear" w:color="auto" w:fill="D9E2F3"/>
            <w:vAlign w:val="center"/>
          </w:tcPr>
          <w:p w14:paraId="5BF761A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C697CB6"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5C84DF8" w14:textId="77777777" w:rsidTr="00C723B5">
        <w:tc>
          <w:tcPr>
            <w:tcW w:w="2836" w:type="dxa"/>
            <w:shd w:val="clear" w:color="auto" w:fill="D9E2F3"/>
            <w:vAlign w:val="center"/>
          </w:tcPr>
          <w:p w14:paraId="40A9089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FBB0C01" w14:textId="77777777" w:rsidR="00F016A2" w:rsidRPr="00FD1EE4" w:rsidRDefault="00F016A2" w:rsidP="00C723B5">
            <w:pPr>
              <w:spacing w:before="240" w:after="240"/>
              <w:rPr>
                <w:rFonts w:ascii="GHEA Grapalat" w:eastAsia="GHEA Grapalat" w:hAnsi="GHEA Grapalat" w:cs="GHEA Grapalat"/>
              </w:rPr>
            </w:pPr>
          </w:p>
        </w:tc>
      </w:tr>
    </w:tbl>
    <w:p w14:paraId="6063E12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3B20A931" w14:textId="77777777" w:rsidTr="00C723B5">
        <w:tc>
          <w:tcPr>
            <w:tcW w:w="2977" w:type="dxa"/>
            <w:shd w:val="clear" w:color="auto" w:fill="D9E2F3"/>
            <w:vAlign w:val="center"/>
          </w:tcPr>
          <w:p w14:paraId="72C0BE7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6758221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6CA12C3" w14:textId="77777777" w:rsidTr="00C723B5">
        <w:tc>
          <w:tcPr>
            <w:tcW w:w="2977" w:type="dxa"/>
            <w:shd w:val="clear" w:color="auto" w:fill="D9E2F3"/>
            <w:vAlign w:val="center"/>
          </w:tcPr>
          <w:p w14:paraId="6F0798A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1787FC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7903982" w14:textId="77777777" w:rsidTr="00C723B5">
        <w:tc>
          <w:tcPr>
            <w:tcW w:w="2977" w:type="dxa"/>
            <w:shd w:val="clear" w:color="auto" w:fill="D9E2F3"/>
            <w:vAlign w:val="center"/>
          </w:tcPr>
          <w:p w14:paraId="213EA227" w14:textId="77777777" w:rsidR="00F016A2" w:rsidRPr="00FD1EE4" w:rsidRDefault="00F016A2" w:rsidP="00C723B5">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ADF677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D5CB20B" w14:textId="77777777" w:rsidTr="00C723B5">
        <w:tc>
          <w:tcPr>
            <w:tcW w:w="2977" w:type="dxa"/>
            <w:shd w:val="clear" w:color="auto" w:fill="D9E2F3"/>
            <w:vAlign w:val="center"/>
          </w:tcPr>
          <w:p w14:paraId="22FB19F4" w14:textId="77777777" w:rsidR="00F016A2" w:rsidRPr="00FD1EE4" w:rsidRDefault="00F016A2" w:rsidP="00C723B5">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61F646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8662AFC" w14:textId="77777777" w:rsidTr="00C723B5">
        <w:tc>
          <w:tcPr>
            <w:tcW w:w="2977" w:type="dxa"/>
            <w:shd w:val="clear" w:color="auto" w:fill="D9E2F3"/>
            <w:vAlign w:val="center"/>
          </w:tcPr>
          <w:p w14:paraId="782720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026B7CF" w14:textId="77777777" w:rsidR="00F016A2" w:rsidRPr="00FD1EE4" w:rsidRDefault="00F016A2" w:rsidP="00C723B5">
            <w:pPr>
              <w:spacing w:before="240" w:after="240"/>
              <w:rPr>
                <w:rFonts w:ascii="GHEA Grapalat" w:eastAsia="GHEA Grapalat" w:hAnsi="GHEA Grapalat" w:cs="GHEA Grapalat"/>
              </w:rPr>
            </w:pPr>
          </w:p>
        </w:tc>
      </w:tr>
    </w:tbl>
    <w:p w14:paraId="428BD48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4DCD8322" w14:textId="77777777" w:rsidTr="00C723B5">
        <w:tc>
          <w:tcPr>
            <w:tcW w:w="2943" w:type="dxa"/>
            <w:shd w:val="clear" w:color="auto" w:fill="D9E2F3"/>
            <w:vAlign w:val="center"/>
          </w:tcPr>
          <w:p w14:paraId="0964DD6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D8E0E7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AF0DC68" w14:textId="77777777" w:rsidTr="00C723B5">
        <w:tc>
          <w:tcPr>
            <w:tcW w:w="2943" w:type="dxa"/>
            <w:shd w:val="clear" w:color="auto" w:fill="D9E2F3"/>
            <w:vAlign w:val="center"/>
          </w:tcPr>
          <w:p w14:paraId="602C871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7477218"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075A1FC" w14:textId="77777777" w:rsidTr="00C723B5">
        <w:tc>
          <w:tcPr>
            <w:tcW w:w="2943" w:type="dxa"/>
            <w:shd w:val="clear" w:color="auto" w:fill="D9E2F3"/>
            <w:vAlign w:val="center"/>
          </w:tcPr>
          <w:p w14:paraId="05446BE2"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2CEB785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4AE41E6" w14:textId="77777777" w:rsidTr="00C723B5">
        <w:tc>
          <w:tcPr>
            <w:tcW w:w="2943" w:type="dxa"/>
            <w:shd w:val="clear" w:color="auto" w:fill="D9E2F3"/>
            <w:vAlign w:val="center"/>
          </w:tcPr>
          <w:p w14:paraId="1BD439B5" w14:textId="77777777" w:rsidR="00F016A2" w:rsidRPr="00FD1EE4" w:rsidRDefault="00F016A2" w:rsidP="00C723B5">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37B6A394" w14:textId="77777777" w:rsidR="00F016A2" w:rsidRPr="00FD1EE4" w:rsidRDefault="00F016A2" w:rsidP="00C723B5">
            <w:pPr>
              <w:spacing w:before="240" w:after="240"/>
              <w:rPr>
                <w:rFonts w:ascii="GHEA Grapalat" w:eastAsia="GHEA Grapalat" w:hAnsi="GHEA Grapalat" w:cs="GHEA Grapalat"/>
              </w:rPr>
            </w:pPr>
          </w:p>
        </w:tc>
      </w:tr>
    </w:tbl>
    <w:p w14:paraId="5C230C4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26D7A043" w14:textId="77777777" w:rsidTr="00C723B5">
        <w:tc>
          <w:tcPr>
            <w:tcW w:w="2837" w:type="dxa"/>
            <w:shd w:val="clear" w:color="auto" w:fill="D9E2F3"/>
            <w:vAlign w:val="center"/>
          </w:tcPr>
          <w:p w14:paraId="479B56E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D62154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98B638D" w14:textId="77777777" w:rsidTr="00C723B5">
        <w:tc>
          <w:tcPr>
            <w:tcW w:w="2837" w:type="dxa"/>
            <w:shd w:val="clear" w:color="auto" w:fill="D9E2F3"/>
            <w:vAlign w:val="center"/>
          </w:tcPr>
          <w:p w14:paraId="392BDEC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30ECAE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41D3148" w14:textId="77777777" w:rsidTr="00C723B5">
        <w:tc>
          <w:tcPr>
            <w:tcW w:w="2837" w:type="dxa"/>
            <w:shd w:val="clear" w:color="auto" w:fill="D9E2F3"/>
            <w:vAlign w:val="center"/>
          </w:tcPr>
          <w:p w14:paraId="0376EB5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042E6D2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F2A4851" w14:textId="77777777" w:rsidTr="00C723B5">
        <w:tc>
          <w:tcPr>
            <w:tcW w:w="2837" w:type="dxa"/>
            <w:shd w:val="clear" w:color="auto" w:fill="D9E2F3"/>
            <w:vAlign w:val="center"/>
          </w:tcPr>
          <w:p w14:paraId="6EF843A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548A68D" w14:textId="77777777" w:rsidR="00F016A2" w:rsidRPr="00FD1EE4" w:rsidRDefault="00F016A2" w:rsidP="00C723B5">
            <w:pPr>
              <w:spacing w:before="240" w:after="240"/>
              <w:rPr>
                <w:rFonts w:ascii="GHEA Grapalat" w:eastAsia="GHEA Grapalat" w:hAnsi="GHEA Grapalat" w:cs="GHEA Grapalat"/>
              </w:rPr>
            </w:pPr>
          </w:p>
        </w:tc>
      </w:tr>
    </w:tbl>
    <w:p w14:paraId="6424FDC7"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24A06E4" w14:textId="77777777" w:rsidTr="00C723B5">
        <w:trPr>
          <w:trHeight w:val="924"/>
        </w:trPr>
        <w:tc>
          <w:tcPr>
            <w:tcW w:w="9016" w:type="dxa"/>
            <w:gridSpan w:val="2"/>
            <w:vAlign w:val="center"/>
          </w:tcPr>
          <w:p w14:paraId="7A289787"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455E941F" w14:textId="77777777" w:rsidTr="00C723B5">
        <w:trPr>
          <w:trHeight w:val="684"/>
        </w:trPr>
        <w:tc>
          <w:tcPr>
            <w:tcW w:w="4508" w:type="dxa"/>
            <w:shd w:val="clear" w:color="auto" w:fill="D9E2F3"/>
            <w:vAlign w:val="center"/>
          </w:tcPr>
          <w:p w14:paraId="6CF6FB3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A107B7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180964B" w14:textId="77777777" w:rsidTr="00C723B5">
        <w:trPr>
          <w:trHeight w:val="1282"/>
        </w:trPr>
        <w:tc>
          <w:tcPr>
            <w:tcW w:w="4508" w:type="dxa"/>
            <w:shd w:val="clear" w:color="auto" w:fill="D9E2F3"/>
            <w:vAlign w:val="center"/>
          </w:tcPr>
          <w:p w14:paraId="5865530F"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2305292" w14:textId="77777777" w:rsidR="00F016A2" w:rsidRPr="006B364D"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2DC8900" w14:textId="77777777" w:rsidR="00F016A2" w:rsidRPr="00F10C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323D727" w14:textId="77777777" w:rsidTr="00C723B5">
        <w:tc>
          <w:tcPr>
            <w:tcW w:w="9016" w:type="dxa"/>
            <w:gridSpan w:val="2"/>
            <w:vAlign w:val="center"/>
          </w:tcPr>
          <w:p w14:paraId="6D12BE85"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05017509" w14:textId="77777777" w:rsidTr="00C723B5">
        <w:tc>
          <w:tcPr>
            <w:tcW w:w="9016" w:type="dxa"/>
            <w:gridSpan w:val="2"/>
            <w:vAlign w:val="center"/>
          </w:tcPr>
          <w:p w14:paraId="110196C3"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23F39B9C"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D18609D" w14:textId="77777777" w:rsidTr="00C723B5">
        <w:trPr>
          <w:trHeight w:val="924"/>
        </w:trPr>
        <w:tc>
          <w:tcPr>
            <w:tcW w:w="9016" w:type="dxa"/>
            <w:gridSpan w:val="2"/>
            <w:vAlign w:val="center"/>
          </w:tcPr>
          <w:p w14:paraId="53A57222" w14:textId="77777777" w:rsidR="00F016A2" w:rsidRPr="00FD1EE4" w:rsidRDefault="0000000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2AA6CC86" w14:textId="77777777" w:rsidTr="00C723B5">
        <w:trPr>
          <w:trHeight w:val="684"/>
        </w:trPr>
        <w:tc>
          <w:tcPr>
            <w:tcW w:w="4508" w:type="dxa"/>
            <w:shd w:val="clear" w:color="auto" w:fill="D9E2F3"/>
            <w:vAlign w:val="center"/>
          </w:tcPr>
          <w:p w14:paraId="7B3F2DD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41CE83E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F7FB6E4" w14:textId="77777777" w:rsidTr="00C723B5">
        <w:trPr>
          <w:trHeight w:val="1282"/>
        </w:trPr>
        <w:tc>
          <w:tcPr>
            <w:tcW w:w="4508" w:type="dxa"/>
            <w:shd w:val="clear" w:color="auto" w:fill="D9E2F3"/>
            <w:vAlign w:val="center"/>
          </w:tcPr>
          <w:p w14:paraId="5C00EC7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A7CB5D9" w14:textId="77777777" w:rsidR="00F016A2" w:rsidRPr="00C843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D592226" w14:textId="77777777" w:rsidR="00F016A2" w:rsidRPr="00C843BA"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14390A6" w14:textId="77777777" w:rsidTr="00C723B5">
        <w:tc>
          <w:tcPr>
            <w:tcW w:w="9016" w:type="dxa"/>
            <w:gridSpan w:val="2"/>
            <w:vAlign w:val="center"/>
          </w:tcPr>
          <w:p w14:paraId="51980D50"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34373727" w14:textId="77777777" w:rsidTr="00C723B5">
        <w:tc>
          <w:tcPr>
            <w:tcW w:w="9016" w:type="dxa"/>
            <w:gridSpan w:val="2"/>
            <w:vAlign w:val="center"/>
          </w:tcPr>
          <w:p w14:paraId="2811214C"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20B24FB" w14:textId="77777777" w:rsidTr="00C723B5">
        <w:tc>
          <w:tcPr>
            <w:tcW w:w="9016" w:type="dxa"/>
            <w:gridSpan w:val="2"/>
            <w:vAlign w:val="center"/>
          </w:tcPr>
          <w:p w14:paraId="454BA524"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262A475A" w14:textId="77777777" w:rsidTr="00C723B5">
        <w:tc>
          <w:tcPr>
            <w:tcW w:w="9016" w:type="dxa"/>
            <w:gridSpan w:val="2"/>
            <w:vAlign w:val="center"/>
          </w:tcPr>
          <w:p w14:paraId="00966EEE" w14:textId="77777777" w:rsidR="00F016A2" w:rsidRPr="00FD1EE4" w:rsidRDefault="00000000" w:rsidP="00C723B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3F001C9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58636BF" w14:textId="77777777" w:rsidTr="00C723B5">
        <w:tc>
          <w:tcPr>
            <w:tcW w:w="2837" w:type="dxa"/>
            <w:shd w:val="clear" w:color="auto" w:fill="D9E2F3"/>
            <w:vAlign w:val="center"/>
          </w:tcPr>
          <w:p w14:paraId="02556579"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1228CF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2C2D8E1" w14:textId="77777777" w:rsidTr="00C723B5">
        <w:tc>
          <w:tcPr>
            <w:tcW w:w="2837" w:type="dxa"/>
            <w:shd w:val="clear" w:color="auto" w:fill="D9E2F3"/>
            <w:vAlign w:val="center"/>
          </w:tcPr>
          <w:p w14:paraId="48EF2084"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8BF4DB5" w14:textId="77777777" w:rsidR="00F016A2" w:rsidRPr="00B23852"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E14E5DA" w14:textId="77777777" w:rsidR="00F016A2" w:rsidRPr="00FD1EE4" w:rsidRDefault="00000000" w:rsidP="00C723B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63C1D9F1" w14:textId="77777777" w:rsidTr="00C723B5">
        <w:tc>
          <w:tcPr>
            <w:tcW w:w="2837" w:type="dxa"/>
            <w:shd w:val="clear" w:color="auto" w:fill="D9E2F3"/>
            <w:vAlign w:val="center"/>
          </w:tcPr>
          <w:p w14:paraId="0806ECCF"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w:t>
            </w:r>
            <w:r w:rsidRPr="005D151C">
              <w:rPr>
                <w:rFonts w:ascii="GHEA Grapalat" w:eastAsia="GHEA Grapalat" w:hAnsi="GHEA Grapalat" w:cs="GHEA Grapalat"/>
                <w:color w:val="000000"/>
              </w:rPr>
              <w:lastRenderedPageBreak/>
              <w:t>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0CB7761B" w14:textId="77777777" w:rsidR="00F016A2" w:rsidRPr="005600B4"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753A970E" w14:textId="77777777" w:rsidR="00F016A2" w:rsidRPr="005600B4" w:rsidRDefault="0000000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1ED2CE0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EF43E04" w14:textId="77777777" w:rsidTr="00C723B5">
        <w:tc>
          <w:tcPr>
            <w:tcW w:w="2837" w:type="dxa"/>
            <w:shd w:val="clear" w:color="auto" w:fill="D9E2F3"/>
            <w:vAlign w:val="center"/>
          </w:tcPr>
          <w:p w14:paraId="1837272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16E5F4FD"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836C168" w14:textId="77777777" w:rsidTr="00C723B5">
        <w:tc>
          <w:tcPr>
            <w:tcW w:w="2837" w:type="dxa"/>
            <w:shd w:val="clear" w:color="auto" w:fill="D9E2F3"/>
            <w:vAlign w:val="center"/>
          </w:tcPr>
          <w:p w14:paraId="4AFBEA7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D5E5D86" w14:textId="77777777" w:rsidR="00F016A2" w:rsidRPr="00FD1EE4" w:rsidRDefault="00F016A2" w:rsidP="00C723B5">
            <w:pPr>
              <w:spacing w:before="240" w:after="240"/>
              <w:rPr>
                <w:rFonts w:ascii="GHEA Grapalat" w:eastAsia="GHEA Grapalat" w:hAnsi="GHEA Grapalat" w:cs="GHEA Grapalat"/>
              </w:rPr>
            </w:pPr>
          </w:p>
        </w:tc>
      </w:tr>
    </w:tbl>
    <w:p w14:paraId="17A6A9EC"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FD16ED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09713F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91318A0" w14:textId="77777777" w:rsidTr="00C723B5">
        <w:tc>
          <w:tcPr>
            <w:tcW w:w="2835" w:type="dxa"/>
            <w:shd w:val="clear" w:color="auto" w:fill="D9E2F3"/>
            <w:vAlign w:val="center"/>
          </w:tcPr>
          <w:p w14:paraId="4EE5B1F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CEA06C8"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E99575F" w14:textId="77777777" w:rsidTr="00C723B5">
        <w:tc>
          <w:tcPr>
            <w:tcW w:w="2835" w:type="dxa"/>
            <w:shd w:val="clear" w:color="auto" w:fill="D9E2F3"/>
            <w:vAlign w:val="center"/>
          </w:tcPr>
          <w:p w14:paraId="0CA4702B"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B6FE46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529F662" w14:textId="77777777" w:rsidTr="00C723B5">
        <w:tc>
          <w:tcPr>
            <w:tcW w:w="2835" w:type="dxa"/>
            <w:shd w:val="clear" w:color="auto" w:fill="D9E2F3"/>
            <w:vAlign w:val="center"/>
          </w:tcPr>
          <w:p w14:paraId="4BB9B433"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E42D67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ADD2BC4" w14:textId="77777777" w:rsidTr="00C723B5">
        <w:tc>
          <w:tcPr>
            <w:tcW w:w="2835" w:type="dxa"/>
            <w:shd w:val="clear" w:color="auto" w:fill="D9E2F3"/>
            <w:vAlign w:val="center"/>
          </w:tcPr>
          <w:p w14:paraId="45DDEA10"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D69473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78E3A36" w14:textId="77777777" w:rsidTr="00C723B5">
        <w:tc>
          <w:tcPr>
            <w:tcW w:w="2835" w:type="dxa"/>
            <w:shd w:val="clear" w:color="auto" w:fill="D9E2F3"/>
            <w:vAlign w:val="center"/>
          </w:tcPr>
          <w:p w14:paraId="11E4FFE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93A2AF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A7DECC9" w14:textId="77777777" w:rsidTr="00C723B5">
        <w:tc>
          <w:tcPr>
            <w:tcW w:w="2835" w:type="dxa"/>
            <w:shd w:val="clear" w:color="auto" w:fill="D9E2F3"/>
            <w:vAlign w:val="center"/>
          </w:tcPr>
          <w:p w14:paraId="565C2194"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780FD3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23024CA" w14:textId="77777777" w:rsidTr="00C723B5">
        <w:tc>
          <w:tcPr>
            <w:tcW w:w="2835" w:type="dxa"/>
            <w:shd w:val="clear" w:color="auto" w:fill="D9E2F3"/>
            <w:vAlign w:val="center"/>
          </w:tcPr>
          <w:p w14:paraId="6BF1A66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089668E" w14:textId="77777777" w:rsidR="00F016A2" w:rsidRPr="00FD1EE4" w:rsidRDefault="00F016A2" w:rsidP="00C723B5">
            <w:pPr>
              <w:spacing w:before="240" w:after="240"/>
              <w:rPr>
                <w:rFonts w:ascii="GHEA Grapalat" w:eastAsia="GHEA Grapalat" w:hAnsi="GHEA Grapalat" w:cs="GHEA Grapalat"/>
              </w:rPr>
            </w:pPr>
          </w:p>
        </w:tc>
      </w:tr>
    </w:tbl>
    <w:p w14:paraId="2C000CA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BA86B4B" w14:textId="77777777" w:rsidTr="00C723B5">
        <w:trPr>
          <w:trHeight w:val="853"/>
        </w:trPr>
        <w:tc>
          <w:tcPr>
            <w:tcW w:w="2835" w:type="dxa"/>
            <w:vMerge w:val="restart"/>
            <w:shd w:val="clear" w:color="auto" w:fill="D9E2F3"/>
            <w:vAlign w:val="center"/>
          </w:tcPr>
          <w:p w14:paraId="18F185FC"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4ADD3F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F54C945" w14:textId="77777777" w:rsidTr="00C723B5">
        <w:trPr>
          <w:trHeight w:val="850"/>
        </w:trPr>
        <w:tc>
          <w:tcPr>
            <w:tcW w:w="2835" w:type="dxa"/>
            <w:vMerge/>
            <w:shd w:val="clear" w:color="auto" w:fill="D9E2F3"/>
            <w:vAlign w:val="center"/>
          </w:tcPr>
          <w:p w14:paraId="2728CC34"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32EA3F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4A7D6AB" w14:textId="77777777" w:rsidTr="00C723B5">
        <w:trPr>
          <w:trHeight w:val="850"/>
        </w:trPr>
        <w:tc>
          <w:tcPr>
            <w:tcW w:w="2835" w:type="dxa"/>
            <w:vMerge/>
            <w:shd w:val="clear" w:color="auto" w:fill="D9E2F3"/>
            <w:vAlign w:val="center"/>
          </w:tcPr>
          <w:p w14:paraId="42BA18AF"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851C96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185990A" w14:textId="77777777" w:rsidTr="00C723B5">
        <w:trPr>
          <w:trHeight w:val="850"/>
        </w:trPr>
        <w:tc>
          <w:tcPr>
            <w:tcW w:w="2835" w:type="dxa"/>
            <w:vMerge/>
            <w:shd w:val="clear" w:color="auto" w:fill="D9E2F3"/>
            <w:vAlign w:val="center"/>
          </w:tcPr>
          <w:p w14:paraId="65E35A20"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E056F2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9CB7075" w14:textId="77777777" w:rsidTr="00C723B5">
        <w:trPr>
          <w:trHeight w:val="850"/>
        </w:trPr>
        <w:tc>
          <w:tcPr>
            <w:tcW w:w="2835" w:type="dxa"/>
            <w:vMerge/>
            <w:shd w:val="clear" w:color="auto" w:fill="D9E2F3"/>
            <w:vAlign w:val="center"/>
          </w:tcPr>
          <w:p w14:paraId="4D4CC9C2"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5E4E900" w14:textId="77777777" w:rsidR="00F016A2" w:rsidRPr="00FD1EE4" w:rsidRDefault="00F016A2" w:rsidP="00C723B5">
            <w:pPr>
              <w:spacing w:before="240" w:after="240"/>
              <w:rPr>
                <w:rFonts w:ascii="GHEA Grapalat" w:eastAsia="GHEA Grapalat" w:hAnsi="GHEA Grapalat" w:cs="GHEA Grapalat"/>
              </w:rPr>
            </w:pPr>
          </w:p>
        </w:tc>
      </w:tr>
    </w:tbl>
    <w:p w14:paraId="5CA5E89B"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53DD660" w14:textId="77777777" w:rsidTr="00C723B5">
        <w:tc>
          <w:tcPr>
            <w:tcW w:w="2835" w:type="dxa"/>
            <w:shd w:val="clear" w:color="auto" w:fill="D9E2F3"/>
            <w:vAlign w:val="center"/>
          </w:tcPr>
          <w:p w14:paraId="63D973AC"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283786D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289FC8D" w14:textId="77777777" w:rsidTr="00C723B5">
        <w:tc>
          <w:tcPr>
            <w:tcW w:w="2835" w:type="dxa"/>
            <w:shd w:val="clear" w:color="auto" w:fill="D9E2F3"/>
            <w:vAlign w:val="center"/>
          </w:tcPr>
          <w:p w14:paraId="6056180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1E3FDBC" w14:textId="77777777" w:rsidR="00F016A2" w:rsidRPr="00FD1EE4" w:rsidRDefault="00F016A2" w:rsidP="00C723B5">
            <w:pPr>
              <w:spacing w:before="240" w:after="240"/>
              <w:rPr>
                <w:rFonts w:ascii="GHEA Grapalat" w:eastAsia="GHEA Grapalat" w:hAnsi="GHEA Grapalat" w:cs="GHEA Grapalat"/>
              </w:rPr>
            </w:pPr>
          </w:p>
        </w:tc>
      </w:tr>
    </w:tbl>
    <w:p w14:paraId="02AA6C3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F0730C9"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15F0809E" w14:textId="77777777" w:rsidTr="00C723B5">
        <w:tc>
          <w:tcPr>
            <w:tcW w:w="9016" w:type="dxa"/>
            <w:shd w:val="clear" w:color="auto" w:fill="DBE5F1" w:themeFill="accent1" w:themeFillTint="33"/>
          </w:tcPr>
          <w:p w14:paraId="31E76A94" w14:textId="77777777" w:rsidR="00F016A2" w:rsidRPr="00FD1EE4" w:rsidRDefault="00F016A2" w:rsidP="00C723B5">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25EB63B2" w14:textId="77777777" w:rsidTr="00C723B5">
        <w:trPr>
          <w:trHeight w:val="10187"/>
        </w:trPr>
        <w:tc>
          <w:tcPr>
            <w:tcW w:w="9016" w:type="dxa"/>
          </w:tcPr>
          <w:p w14:paraId="4682E080" w14:textId="77777777" w:rsidR="00F016A2" w:rsidRPr="00FD1EE4" w:rsidRDefault="00F016A2" w:rsidP="00C723B5">
            <w:pPr>
              <w:rPr>
                <w:rFonts w:ascii="GHEA Grapalat" w:eastAsia="GHEA Grapalat" w:hAnsi="GHEA Grapalat" w:cs="GHEA Grapalat"/>
                <w:b/>
                <w:color w:val="000000"/>
              </w:rPr>
            </w:pPr>
          </w:p>
        </w:tc>
      </w:tr>
    </w:tbl>
    <w:p w14:paraId="525C6B4B"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3E8D0EF6" w14:textId="77777777" w:rsidR="00F016A2" w:rsidRDefault="00F016A2" w:rsidP="00F016A2">
      <w:pPr>
        <w:rPr>
          <w:rFonts w:ascii="GHEA Grapalat" w:hAnsi="GHEA Grapalat"/>
          <w:b/>
        </w:rPr>
      </w:pPr>
    </w:p>
    <w:p w14:paraId="4483D0BA" w14:textId="77777777" w:rsidR="00F016A2" w:rsidRDefault="00F016A2" w:rsidP="00F016A2">
      <w:pPr>
        <w:rPr>
          <w:ins w:id="10" w:author="Inesa Kocharyan" w:date="2021-09-01T11:45:00Z"/>
          <w:rFonts w:ascii="GHEA Grapalat" w:hAnsi="GHEA Grapalat"/>
          <w:b/>
        </w:rPr>
      </w:pPr>
    </w:p>
    <w:p w14:paraId="0FEB55DA" w14:textId="77777777" w:rsidR="00F016A2" w:rsidRDefault="00F016A2" w:rsidP="00F016A2">
      <w:pPr>
        <w:rPr>
          <w:rFonts w:ascii="GHEA Grapalat" w:hAnsi="GHEA Grapalat"/>
          <w:b/>
        </w:rPr>
      </w:pPr>
      <w:r>
        <w:rPr>
          <w:rFonts w:ascii="GHEA Grapalat" w:hAnsi="GHEA Grapalat"/>
          <w:b/>
        </w:rPr>
        <w:br w:type="page"/>
      </w:r>
    </w:p>
    <w:p w14:paraId="52493D59"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EC35F2A"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826B450"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FE023AC"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64C569AE"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4741D25"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58EBB40"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w:t>
      </w:r>
      <w:r w:rsidRPr="000306ED">
        <w:rPr>
          <w:rFonts w:ascii="GHEA Grapalat" w:hAnsi="GHEA Grapalat"/>
        </w:rPr>
        <w:lastRenderedPageBreak/>
        <w:t>бирже документы-при наличии документов, содержащих сведения о владельцах данного юридического лица;</w:t>
      </w:r>
    </w:p>
    <w:p w14:paraId="7FB289E5"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F611BEF"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B79A8DE"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15502F08"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0290C57"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1CB358F"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BD25B28"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FFEDD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853451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4D8D646F"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452C633"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w:t>
      </w:r>
      <w:proofErr w:type="gramStart"/>
      <w:r w:rsidRPr="000306ED">
        <w:rPr>
          <w:rFonts w:ascii="GHEA Grapalat" w:hAnsi="GHEA Grapalat"/>
        </w:rPr>
        <w:t>на каком основании (основаниях)</w:t>
      </w:r>
      <w:proofErr w:type="gramEnd"/>
      <w:r w:rsidRPr="000306ED">
        <w:rPr>
          <w:rFonts w:ascii="GHEA Grapalat" w:hAnsi="GHEA Grapalat"/>
        </w:rPr>
        <w:t xml:space="preserve"> </w:t>
      </w:r>
      <w:r w:rsidRPr="000306ED">
        <w:rPr>
          <w:rFonts w:ascii="GHEA Grapalat" w:hAnsi="GHEA Grapalat"/>
        </w:rPr>
        <w:lastRenderedPageBreak/>
        <w:t xml:space="preserve">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68A5E22"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549FC64"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w:t>
      </w:r>
      <w:r w:rsidRPr="000306ED">
        <w:rPr>
          <w:rFonts w:ascii="GHEA Grapalat" w:hAnsi="GHEA Grapalat"/>
        </w:rPr>
        <w:lastRenderedPageBreak/>
        <w:t>силу правовых инструментов (в том числе заключенных сделок), на основе личного влияния иного характера или иными средствами;</w:t>
      </w:r>
    </w:p>
    <w:p w14:paraId="326471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26142FC"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853A13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B5C11B2"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61FB0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8BD72F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6F05AC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3DD65C9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3AB6C84"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26EE55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3361D9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BDC573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F0ACD0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w:t>
      </w:r>
      <w:r w:rsidRPr="000306ED">
        <w:rPr>
          <w:rFonts w:ascii="GHEA Grapalat" w:hAnsi="GHEA Grapalat"/>
        </w:rPr>
        <w:lastRenderedPageBreak/>
        <w:t>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C6906B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2432C37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A8270A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09293D4C"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E2132AD"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AA1D4D1"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D6E11B9" w14:textId="4B95AE66" w:rsidR="00B2572B" w:rsidRPr="003A2014"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4961" w:rsidRPr="003F589C">
        <w:rPr>
          <w:rFonts w:ascii="GHEA Grapalat" w:hAnsi="GHEA Grapalat"/>
          <w:b/>
          <w:bCs/>
        </w:rPr>
        <w:t>Запрос</w:t>
      </w:r>
      <w:r w:rsidR="00A34961" w:rsidRPr="00A1757A">
        <w:rPr>
          <w:rFonts w:ascii="GHEA Grapalat" w:hAnsi="GHEA Grapalat"/>
          <w:b/>
          <w:bCs/>
        </w:rPr>
        <w:t xml:space="preserve"> </w:t>
      </w:r>
      <w:r w:rsidR="00A34961" w:rsidRPr="00304E95">
        <w:rPr>
          <w:rFonts w:ascii="inherit" w:hAnsi="inherit" w:cs="Courier New"/>
          <w:b/>
          <w:bCs/>
          <w:color w:val="202124"/>
          <w:lang w:bidi="ar-SA"/>
        </w:rPr>
        <w:t>Кот</w:t>
      </w:r>
      <w:r w:rsidR="00A34961" w:rsidRPr="003F589C">
        <w:rPr>
          <w:rFonts w:ascii="GHEA Grapalat" w:hAnsi="GHEA Grapalat"/>
          <w:b/>
          <w:bCs/>
        </w:rPr>
        <w:t>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A34961">
        <w:rPr>
          <w:rFonts w:ascii="GHEA Grapalat" w:hAnsi="GHEA Grapalat"/>
          <w:sz w:val="24"/>
          <w:szCs w:val="24"/>
          <w:lang w:val="en-US"/>
        </w:rPr>
        <w:t>ABHKT</w:t>
      </w:r>
      <w:r w:rsidR="00A34961" w:rsidRPr="008E5607">
        <w:rPr>
          <w:rFonts w:ascii="GHEA Grapalat" w:hAnsi="GHEA Grapalat"/>
          <w:sz w:val="24"/>
          <w:szCs w:val="24"/>
        </w:rPr>
        <w:t>-</w:t>
      </w:r>
      <w:r w:rsidR="00A34961">
        <w:rPr>
          <w:rFonts w:ascii="GHEA Grapalat" w:hAnsi="GHEA Grapalat"/>
          <w:sz w:val="24"/>
          <w:szCs w:val="24"/>
          <w:lang w:val="en-US"/>
        </w:rPr>
        <w:t>GHAPZB</w:t>
      </w:r>
      <w:r w:rsidR="00A34961" w:rsidRPr="008E5607">
        <w:rPr>
          <w:rFonts w:ascii="GHEA Grapalat" w:hAnsi="GHEA Grapalat"/>
          <w:sz w:val="24"/>
          <w:szCs w:val="24"/>
        </w:rPr>
        <w:t>-</w:t>
      </w:r>
      <w:r w:rsidR="00E608B8" w:rsidRPr="00E608B8">
        <w:rPr>
          <w:rFonts w:ascii="GHEA Grapalat" w:hAnsi="GHEA Grapalat"/>
          <w:sz w:val="24"/>
          <w:szCs w:val="24"/>
        </w:rPr>
        <w:t>2</w:t>
      </w:r>
      <w:r w:rsidR="00ED2266" w:rsidRPr="00ED2266">
        <w:rPr>
          <w:rFonts w:ascii="GHEA Grapalat" w:hAnsi="GHEA Grapalat"/>
          <w:sz w:val="24"/>
          <w:szCs w:val="24"/>
        </w:rPr>
        <w:t>6</w:t>
      </w:r>
      <w:r w:rsidR="00E608B8" w:rsidRPr="00E608B8">
        <w:rPr>
          <w:rFonts w:ascii="GHEA Grapalat" w:hAnsi="GHEA Grapalat"/>
          <w:sz w:val="24"/>
          <w:szCs w:val="24"/>
        </w:rPr>
        <w:t>/</w:t>
      </w:r>
      <w:r w:rsidR="00BE6C1C">
        <w:rPr>
          <w:rFonts w:ascii="GHEA Grapalat" w:hAnsi="GHEA Grapalat"/>
          <w:sz w:val="24"/>
          <w:szCs w:val="24"/>
          <w:lang w:val="hy-AM"/>
        </w:rPr>
        <w:t>3</w:t>
      </w:r>
      <w:r w:rsidR="003A2014" w:rsidRPr="003A2014">
        <w:rPr>
          <w:rFonts w:ascii="GHEA Grapalat" w:hAnsi="GHEA Grapalat"/>
          <w:sz w:val="24"/>
          <w:szCs w:val="24"/>
        </w:rPr>
        <w:t>7</w:t>
      </w:r>
    </w:p>
    <w:p w14:paraId="22AA97BD" w14:textId="77777777" w:rsidR="00B2572B" w:rsidRPr="009044F1" w:rsidRDefault="00B2572B" w:rsidP="00B46D58">
      <w:pPr>
        <w:widowControl w:val="0"/>
        <w:spacing w:after="120"/>
        <w:ind w:firstLine="567"/>
        <w:jc w:val="center"/>
        <w:rPr>
          <w:rFonts w:ascii="GHEA Grapalat" w:hAnsi="GHEA Grapalat"/>
        </w:rPr>
      </w:pPr>
    </w:p>
    <w:p w14:paraId="058BE39D"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2A7A91E" w14:textId="77777777" w:rsidR="00B2572B" w:rsidRPr="009044F1" w:rsidRDefault="00B2572B" w:rsidP="00B46D58">
      <w:pPr>
        <w:widowControl w:val="0"/>
        <w:spacing w:after="120"/>
        <w:ind w:firstLine="567"/>
        <w:jc w:val="center"/>
        <w:rPr>
          <w:rFonts w:ascii="GHEA Grapalat" w:hAnsi="GHEA Grapalat"/>
        </w:rPr>
      </w:pPr>
    </w:p>
    <w:p w14:paraId="550FCEBF" w14:textId="464BD0A0" w:rsidR="005744FC" w:rsidRPr="00434C5B"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A34961" w:rsidRPr="003F589C">
        <w:rPr>
          <w:rFonts w:ascii="GHEA Grapalat" w:hAnsi="GHEA Grapalat"/>
          <w:b/>
          <w:bCs/>
        </w:rPr>
        <w:t>Запрос</w:t>
      </w:r>
      <w:r w:rsidR="00A34961" w:rsidRPr="00A34961">
        <w:rPr>
          <w:rFonts w:ascii="GHEA Grapalat" w:hAnsi="GHEA Grapalat"/>
        </w:rPr>
        <w:t xml:space="preserve"> </w:t>
      </w:r>
      <w:r w:rsidR="00A34961" w:rsidRPr="00304E95">
        <w:rPr>
          <w:rFonts w:ascii="inherit" w:hAnsi="inherit" w:cs="Courier New"/>
          <w:b/>
          <w:bCs/>
          <w:color w:val="202124"/>
          <w:lang w:bidi="ar-SA"/>
        </w:rPr>
        <w:t>Кот</w:t>
      </w:r>
      <w:r w:rsidR="00A34961" w:rsidRPr="003F589C">
        <w:rPr>
          <w:rFonts w:ascii="GHEA Grapalat" w:hAnsi="GHEA Grapalat"/>
          <w:b/>
          <w:bCs/>
        </w:rPr>
        <w:t>ировок</w:t>
      </w:r>
      <w:r w:rsidR="00A34961" w:rsidRPr="005744FC">
        <w:rPr>
          <w:rFonts w:ascii="GHEA Grapalat" w:hAnsi="GHEA Grapalat"/>
          <w:spacing w:val="-6"/>
        </w:rPr>
        <w:t xml:space="preserve"> </w:t>
      </w:r>
      <w:r w:rsidRPr="005744FC">
        <w:rPr>
          <w:rFonts w:ascii="GHEA Grapalat" w:hAnsi="GHEA Grapalat"/>
          <w:spacing w:val="-6"/>
        </w:rPr>
        <w:t xml:space="preserve">под кодом </w:t>
      </w:r>
      <w:r w:rsidR="00A34961">
        <w:rPr>
          <w:rFonts w:ascii="GHEA Grapalat" w:hAnsi="GHEA Grapalat"/>
          <w:lang w:val="en-US"/>
        </w:rPr>
        <w:t>ABHKT</w:t>
      </w:r>
      <w:r w:rsidR="00A34961" w:rsidRPr="008E5607">
        <w:rPr>
          <w:rFonts w:ascii="GHEA Grapalat" w:hAnsi="GHEA Grapalat"/>
        </w:rPr>
        <w:t>-</w:t>
      </w:r>
      <w:r w:rsidR="00A34961">
        <w:rPr>
          <w:rFonts w:ascii="GHEA Grapalat" w:hAnsi="GHEA Grapalat"/>
          <w:lang w:val="en-US"/>
        </w:rPr>
        <w:t>GHAPZB</w:t>
      </w:r>
      <w:r w:rsidR="00A34961" w:rsidRPr="008E5607">
        <w:rPr>
          <w:rFonts w:ascii="GHEA Grapalat" w:hAnsi="GHEA Grapalat"/>
        </w:rPr>
        <w:t>-</w:t>
      </w:r>
      <w:r w:rsidR="00E608B8" w:rsidRPr="00E608B8">
        <w:rPr>
          <w:rFonts w:ascii="GHEA Grapalat" w:hAnsi="GHEA Grapalat"/>
        </w:rPr>
        <w:t>2</w:t>
      </w:r>
      <w:r w:rsidR="00ED2266" w:rsidRPr="00ED2266">
        <w:rPr>
          <w:rFonts w:ascii="GHEA Grapalat" w:hAnsi="GHEA Grapalat"/>
        </w:rPr>
        <w:t>6</w:t>
      </w:r>
      <w:r w:rsidR="00E608B8" w:rsidRPr="00E608B8">
        <w:rPr>
          <w:rFonts w:ascii="GHEA Grapalat" w:hAnsi="GHEA Grapalat"/>
        </w:rPr>
        <w:t>/</w:t>
      </w:r>
      <w:r w:rsidR="00BE6C1C">
        <w:rPr>
          <w:rFonts w:ascii="GHEA Grapalat" w:hAnsi="GHEA Grapalat"/>
          <w:lang w:val="hy-AM"/>
        </w:rPr>
        <w:t>3</w:t>
      </w:r>
      <w:r w:rsidR="003A2014" w:rsidRPr="003A2014">
        <w:rPr>
          <w:rFonts w:ascii="GHEA Grapalat" w:hAnsi="GHEA Grapalat"/>
        </w:rPr>
        <w:t>7</w:t>
      </w:r>
      <w:r w:rsidR="00434C5B" w:rsidRPr="00434C5B">
        <w:rPr>
          <w:rFonts w:ascii="GHEA Grapalat" w:hAnsi="GHEA Grapalat"/>
        </w:rPr>
        <w:t xml:space="preserve"> и</w:t>
      </w:r>
    </w:p>
    <w:p w14:paraId="5A7B4FF9"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7B7F473"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729B651"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64439C3"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11C6C0A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268BCE3"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723428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EBB3A3C"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FB5F4CD"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27D309D"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7BEF690"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7"/>
              <w:t>**</w:t>
            </w:r>
          </w:p>
          <w:p w14:paraId="0405D22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E5BBB7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034B9B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7DBD1E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0D9D8EE"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063EB85"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44F049D"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670D6D2"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EE23AF"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52533E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10895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070F90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90EBDD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595A65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91B2B26" w14:textId="77777777" w:rsidR="0009191C" w:rsidRPr="005744FC" w:rsidRDefault="0009191C" w:rsidP="00B46D58">
            <w:pPr>
              <w:widowControl w:val="0"/>
              <w:jc w:val="center"/>
              <w:rPr>
                <w:rFonts w:ascii="GHEA Grapalat" w:hAnsi="GHEA Grapalat"/>
                <w:sz w:val="20"/>
                <w:szCs w:val="20"/>
              </w:rPr>
            </w:pPr>
          </w:p>
        </w:tc>
      </w:tr>
      <w:tr w:rsidR="0009191C" w:rsidRPr="005744FC" w14:paraId="3748AC4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EA2CA9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641F1C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4AE5DFC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FC67F6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D126F68" w14:textId="77777777" w:rsidR="0009191C" w:rsidRPr="005744FC" w:rsidRDefault="0009191C" w:rsidP="00B46D58">
            <w:pPr>
              <w:widowControl w:val="0"/>
              <w:rPr>
                <w:rFonts w:ascii="GHEA Grapalat" w:hAnsi="GHEA Grapalat"/>
                <w:sz w:val="20"/>
                <w:szCs w:val="20"/>
              </w:rPr>
            </w:pPr>
          </w:p>
        </w:tc>
      </w:tr>
      <w:tr w:rsidR="0009191C" w:rsidRPr="005744FC" w14:paraId="3DCEDB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A0685F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4E7B4B"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8DCE45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D31576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8F36DFA" w14:textId="77777777" w:rsidR="0009191C" w:rsidRPr="005744FC" w:rsidRDefault="0009191C" w:rsidP="00B46D58">
            <w:pPr>
              <w:widowControl w:val="0"/>
              <w:jc w:val="center"/>
              <w:rPr>
                <w:rFonts w:ascii="GHEA Grapalat" w:hAnsi="GHEA Grapalat"/>
                <w:sz w:val="20"/>
                <w:szCs w:val="20"/>
              </w:rPr>
            </w:pPr>
          </w:p>
        </w:tc>
      </w:tr>
      <w:tr w:rsidR="0009191C" w:rsidRPr="005744FC" w14:paraId="561F376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3D8C1B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D8D159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58817EC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AEA1C3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2496E75" w14:textId="77777777" w:rsidR="0009191C" w:rsidRPr="005744FC" w:rsidRDefault="0009191C" w:rsidP="00B46D58">
            <w:pPr>
              <w:widowControl w:val="0"/>
              <w:jc w:val="center"/>
              <w:rPr>
                <w:rFonts w:ascii="GHEA Grapalat" w:hAnsi="GHEA Grapalat"/>
                <w:sz w:val="20"/>
                <w:szCs w:val="20"/>
              </w:rPr>
            </w:pPr>
          </w:p>
        </w:tc>
      </w:tr>
      <w:tr w:rsidR="0009191C" w:rsidRPr="005744FC" w14:paraId="799A2B2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69C328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14BF91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4A9F546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D75A89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5D28DE5" w14:textId="77777777" w:rsidR="0009191C" w:rsidRPr="005744FC" w:rsidRDefault="0009191C" w:rsidP="00B46D58">
            <w:pPr>
              <w:widowControl w:val="0"/>
              <w:jc w:val="center"/>
              <w:rPr>
                <w:rFonts w:ascii="GHEA Grapalat" w:hAnsi="GHEA Grapalat"/>
                <w:sz w:val="20"/>
                <w:szCs w:val="20"/>
              </w:rPr>
            </w:pPr>
          </w:p>
        </w:tc>
      </w:tr>
    </w:tbl>
    <w:p w14:paraId="2A769ABD"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31B0C38"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FB085BA" w14:textId="77777777" w:rsidR="00DC619D" w:rsidRPr="00D3436F" w:rsidRDefault="00DC619D" w:rsidP="00B46D58">
      <w:pPr>
        <w:widowControl w:val="0"/>
        <w:spacing w:after="160"/>
        <w:jc w:val="both"/>
        <w:rPr>
          <w:rFonts w:ascii="GHEA Grapalat" w:hAnsi="GHEA Grapalat"/>
          <w:lang w:val="es-ES"/>
        </w:rPr>
      </w:pPr>
    </w:p>
    <w:p w14:paraId="1207120E"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44C62A0" w14:textId="77777777" w:rsidR="00B217BB" w:rsidRDefault="00B217BB" w:rsidP="00B46D58">
      <w:pPr>
        <w:rPr>
          <w:rFonts w:ascii="GHEA Grapalat" w:hAnsi="GHEA Grapalat"/>
          <w:b/>
        </w:rPr>
      </w:pPr>
      <w:r>
        <w:rPr>
          <w:rFonts w:ascii="GHEA Grapalat" w:hAnsi="GHEA Grapalat"/>
          <w:b/>
        </w:rPr>
        <w:br w:type="page"/>
      </w:r>
    </w:p>
    <w:p w14:paraId="6621E1A9" w14:textId="77777777" w:rsidR="00CF2692" w:rsidRPr="00B138F3" w:rsidRDefault="00CF2692" w:rsidP="00B46D58">
      <w:pPr>
        <w:widowControl w:val="0"/>
        <w:spacing w:after="160"/>
        <w:ind w:left="567" w:right="565"/>
        <w:jc w:val="center"/>
        <w:rPr>
          <w:rFonts w:ascii="GHEA Grapalat" w:hAnsi="GHEA Grapalat"/>
          <w:b/>
        </w:rPr>
      </w:pPr>
    </w:p>
    <w:p w14:paraId="1A231DA0"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50345339" w14:textId="1AD2DF7E" w:rsidR="003D2FE2" w:rsidRPr="00292BCB"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E608B8" w:rsidRPr="00E608B8">
        <w:rPr>
          <w:rFonts w:ascii="GHEA Grapalat" w:hAnsi="GHEA Grapalat"/>
        </w:rPr>
        <w:t>2</w:t>
      </w:r>
      <w:r w:rsidR="00ED2266" w:rsidRPr="00ED2266">
        <w:rPr>
          <w:rFonts w:ascii="GHEA Grapalat" w:hAnsi="GHEA Grapalat"/>
        </w:rPr>
        <w:t>6</w:t>
      </w:r>
      <w:r w:rsidR="00E608B8" w:rsidRPr="00E608B8">
        <w:rPr>
          <w:rFonts w:ascii="GHEA Grapalat" w:hAnsi="GHEA Grapalat"/>
        </w:rPr>
        <w:t>/</w:t>
      </w:r>
      <w:r w:rsidR="00BE6C1C">
        <w:rPr>
          <w:rFonts w:ascii="GHEA Grapalat" w:hAnsi="GHEA Grapalat"/>
          <w:lang w:val="hy-AM"/>
        </w:rPr>
        <w:t>3</w:t>
      </w:r>
      <w:r w:rsidR="00292BCB" w:rsidRPr="00292BCB">
        <w:rPr>
          <w:rFonts w:ascii="GHEA Grapalat" w:hAnsi="GHEA Grapalat"/>
        </w:rPr>
        <w:t>7</w:t>
      </w:r>
    </w:p>
    <w:p w14:paraId="02699238" w14:textId="77777777" w:rsidR="003D2FE2" w:rsidRPr="00B138F3" w:rsidRDefault="003D2FE2" w:rsidP="003D2FE2">
      <w:pPr>
        <w:widowControl w:val="0"/>
        <w:spacing w:after="160"/>
        <w:jc w:val="center"/>
        <w:rPr>
          <w:rFonts w:ascii="GHEA Grapalat" w:hAnsi="GHEA Grapalat"/>
          <w:b/>
          <w:sz w:val="22"/>
          <w:szCs w:val="22"/>
        </w:rPr>
      </w:pPr>
    </w:p>
    <w:p w14:paraId="271B200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6A84A11"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B932B8" w:rsidRPr="00B138F3" w14:paraId="6AB334B8" w14:textId="77777777" w:rsidTr="00B932B8">
        <w:tc>
          <w:tcPr>
            <w:tcW w:w="4786" w:type="dxa"/>
          </w:tcPr>
          <w:p w14:paraId="112E4E63"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3881E822"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8"/>
              <w:t>**</w:t>
            </w:r>
          </w:p>
        </w:tc>
      </w:tr>
    </w:tbl>
    <w:p w14:paraId="77FA64E9" w14:textId="77777777" w:rsidR="003D2FE2" w:rsidRPr="00B138F3" w:rsidRDefault="003D2FE2" w:rsidP="003D2FE2">
      <w:pPr>
        <w:widowControl w:val="0"/>
        <w:spacing w:after="160"/>
        <w:rPr>
          <w:rFonts w:ascii="GHEA Grapalat" w:hAnsi="GHEA Grapalat" w:cs="GHEA Grapalat"/>
          <w:b/>
          <w:sz w:val="22"/>
          <w:szCs w:val="22"/>
        </w:rPr>
      </w:pPr>
    </w:p>
    <w:p w14:paraId="5BFE385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2C3C7C1"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BD31DC3"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D29BC33"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525BBD4"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A3A2E8"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7AD97E3"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9A8D82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D7A01BA"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CA10C12" w14:textId="44960EFD"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E608B8" w:rsidRPr="00E608B8">
        <w:rPr>
          <w:rFonts w:ascii="GHEA Grapalat" w:hAnsi="GHEA Grapalat"/>
        </w:rPr>
        <w:t>2</w:t>
      </w:r>
      <w:r w:rsidR="00ED2266" w:rsidRPr="00ED2266">
        <w:rPr>
          <w:rFonts w:ascii="GHEA Grapalat" w:hAnsi="GHEA Grapalat"/>
        </w:rPr>
        <w:t>6</w:t>
      </w:r>
      <w:r w:rsidR="00E608B8" w:rsidRPr="00E608B8">
        <w:rPr>
          <w:rFonts w:ascii="GHEA Grapalat" w:hAnsi="GHEA Grapalat"/>
        </w:rPr>
        <w:t>/</w:t>
      </w:r>
      <w:r w:rsidR="00BE6C1C">
        <w:rPr>
          <w:rFonts w:ascii="GHEA Grapalat" w:hAnsi="GHEA Grapalat"/>
          <w:lang w:val="hy-AM"/>
        </w:rPr>
        <w:t>3</w:t>
      </w:r>
      <w:r w:rsidR="00292BCB" w:rsidRPr="00292BCB">
        <w:rPr>
          <w:rFonts w:ascii="GHEA Grapalat" w:hAnsi="GHEA Grapalat"/>
        </w:rPr>
        <w:t>7</w:t>
      </w:r>
      <w:r w:rsidRPr="00B138F3">
        <w:rPr>
          <w:rFonts w:ascii="GHEA Grapalat" w:hAnsi="GHEA Grapalat"/>
          <w:sz w:val="22"/>
          <w:szCs w:val="22"/>
        </w:rPr>
        <w:t>*.</w:t>
      </w:r>
    </w:p>
    <w:p w14:paraId="0958DDAB"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13C956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C3C77A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36C7C08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30BF3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123D30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6649D8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CFBE4A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67F1B9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551D8D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FF9061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F6BE44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921EAC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538FD2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655B79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170C23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DD7B82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7C1B4BE"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D3FDCC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6058C84"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DEC961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845FC8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FF534F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6CFE8A1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7C03F5A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EF3361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136E31E0" w14:textId="77777777" w:rsidR="003D2FE2" w:rsidRPr="00B138F3" w:rsidRDefault="003D2FE2" w:rsidP="003D2FE2">
      <w:pPr>
        <w:widowControl w:val="0"/>
        <w:spacing w:after="160"/>
        <w:jc w:val="right"/>
        <w:rPr>
          <w:rFonts w:ascii="GHEA Grapalat" w:hAnsi="GHEA Grapalat"/>
          <w:sz w:val="22"/>
          <w:szCs w:val="22"/>
        </w:rPr>
      </w:pPr>
    </w:p>
    <w:p w14:paraId="057C0FFB"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037DCD1B"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C322BC6" w14:textId="77777777" w:rsidR="003D2FE2" w:rsidRPr="00B138F3" w:rsidRDefault="003D2FE2" w:rsidP="003D2FE2">
      <w:pPr>
        <w:widowControl w:val="0"/>
        <w:spacing w:after="160"/>
        <w:jc w:val="both"/>
        <w:rPr>
          <w:rFonts w:ascii="GHEA Grapalat" w:hAnsi="GHEA Grapalat"/>
          <w:sz w:val="22"/>
          <w:szCs w:val="22"/>
        </w:rPr>
      </w:pPr>
    </w:p>
    <w:p w14:paraId="7BC60FC9" w14:textId="77777777" w:rsidR="003D2FE2" w:rsidRPr="00B138F3" w:rsidRDefault="003D2FE2" w:rsidP="003D2FE2">
      <w:pPr>
        <w:widowControl w:val="0"/>
        <w:spacing w:after="160"/>
        <w:jc w:val="both"/>
        <w:rPr>
          <w:rFonts w:ascii="GHEA Grapalat" w:hAnsi="GHEA Grapalat"/>
          <w:sz w:val="22"/>
          <w:szCs w:val="22"/>
        </w:rPr>
      </w:pPr>
    </w:p>
    <w:p w14:paraId="78588F72" w14:textId="77777777" w:rsidR="003D2FE2" w:rsidRPr="00B138F3" w:rsidRDefault="003D2FE2" w:rsidP="003D2FE2">
      <w:pPr>
        <w:rPr>
          <w:sz w:val="22"/>
          <w:szCs w:val="22"/>
        </w:rPr>
      </w:pPr>
    </w:p>
    <w:p w14:paraId="78840B50" w14:textId="77777777" w:rsidR="001005B0" w:rsidRPr="00B138F3" w:rsidRDefault="001005B0" w:rsidP="003D2FE2">
      <w:pPr>
        <w:widowControl w:val="0"/>
        <w:spacing w:after="160"/>
        <w:ind w:left="567" w:right="565"/>
        <w:jc w:val="both"/>
        <w:rPr>
          <w:rFonts w:ascii="GHEA Grapalat" w:hAnsi="GHEA Grapalat"/>
          <w:sz w:val="22"/>
          <w:szCs w:val="22"/>
        </w:rPr>
      </w:pPr>
    </w:p>
    <w:p w14:paraId="7CB2E27C" w14:textId="77777777" w:rsidR="001005B0" w:rsidRPr="00B138F3" w:rsidRDefault="001005B0" w:rsidP="00B46D58">
      <w:pPr>
        <w:widowControl w:val="0"/>
        <w:spacing w:after="160"/>
        <w:ind w:left="567" w:right="565"/>
        <w:jc w:val="center"/>
        <w:rPr>
          <w:rFonts w:ascii="GHEA Grapalat" w:hAnsi="GHEA Grapalat"/>
          <w:b/>
          <w:sz w:val="22"/>
          <w:szCs w:val="22"/>
        </w:rPr>
      </w:pPr>
    </w:p>
    <w:p w14:paraId="75A7BAEF" w14:textId="77777777" w:rsidR="001005B0" w:rsidRPr="00B138F3" w:rsidRDefault="001005B0" w:rsidP="00B46D58">
      <w:pPr>
        <w:widowControl w:val="0"/>
        <w:spacing w:after="160"/>
        <w:ind w:left="567" w:right="565"/>
        <w:jc w:val="center"/>
        <w:rPr>
          <w:rFonts w:ascii="GHEA Grapalat" w:hAnsi="GHEA Grapalat"/>
          <w:b/>
          <w:sz w:val="22"/>
          <w:szCs w:val="22"/>
        </w:rPr>
      </w:pPr>
    </w:p>
    <w:p w14:paraId="3EBB67D3" w14:textId="77777777" w:rsidR="001005B0" w:rsidRPr="00B138F3" w:rsidRDefault="001005B0" w:rsidP="00B46D58">
      <w:pPr>
        <w:widowControl w:val="0"/>
        <w:spacing w:after="160"/>
        <w:ind w:left="567" w:right="565"/>
        <w:jc w:val="center"/>
        <w:rPr>
          <w:rFonts w:ascii="GHEA Grapalat" w:hAnsi="GHEA Grapalat"/>
          <w:b/>
          <w:sz w:val="22"/>
          <w:szCs w:val="22"/>
        </w:rPr>
      </w:pPr>
    </w:p>
    <w:p w14:paraId="368ACD04" w14:textId="77777777" w:rsidR="001005B0" w:rsidRPr="00B138F3" w:rsidRDefault="001005B0" w:rsidP="00B46D58">
      <w:pPr>
        <w:widowControl w:val="0"/>
        <w:spacing w:after="160"/>
        <w:ind w:left="567" w:right="565"/>
        <w:jc w:val="center"/>
        <w:rPr>
          <w:rFonts w:ascii="GHEA Grapalat" w:hAnsi="GHEA Grapalat"/>
          <w:b/>
          <w:sz w:val="22"/>
          <w:szCs w:val="22"/>
        </w:rPr>
      </w:pPr>
    </w:p>
    <w:p w14:paraId="05E7D13F" w14:textId="77777777" w:rsidR="001005B0" w:rsidRPr="00B138F3" w:rsidRDefault="001005B0" w:rsidP="00B46D58">
      <w:pPr>
        <w:widowControl w:val="0"/>
        <w:spacing w:after="160"/>
        <w:ind w:left="567" w:right="565"/>
        <w:jc w:val="center"/>
        <w:rPr>
          <w:rFonts w:ascii="GHEA Grapalat" w:hAnsi="GHEA Grapalat"/>
          <w:b/>
          <w:sz w:val="22"/>
          <w:szCs w:val="22"/>
        </w:rPr>
      </w:pPr>
    </w:p>
    <w:p w14:paraId="2953199B" w14:textId="77777777" w:rsidR="001005B0" w:rsidRPr="00B138F3" w:rsidRDefault="001005B0" w:rsidP="00B46D58">
      <w:pPr>
        <w:widowControl w:val="0"/>
        <w:spacing w:after="160"/>
        <w:ind w:left="567" w:right="565"/>
        <w:jc w:val="center"/>
        <w:rPr>
          <w:rFonts w:ascii="GHEA Grapalat" w:hAnsi="GHEA Grapalat"/>
          <w:b/>
        </w:rPr>
      </w:pPr>
    </w:p>
    <w:p w14:paraId="740A203A" w14:textId="77777777" w:rsidR="001005B0" w:rsidRPr="00B138F3" w:rsidRDefault="001005B0" w:rsidP="00B46D58">
      <w:pPr>
        <w:widowControl w:val="0"/>
        <w:spacing w:after="160"/>
        <w:ind w:left="567" w:right="565"/>
        <w:jc w:val="center"/>
        <w:rPr>
          <w:rFonts w:ascii="GHEA Grapalat" w:hAnsi="GHEA Grapalat"/>
          <w:b/>
        </w:rPr>
      </w:pPr>
    </w:p>
    <w:p w14:paraId="438357DE" w14:textId="77777777" w:rsidR="001005B0" w:rsidRPr="00B138F3" w:rsidRDefault="001005B0" w:rsidP="00B46D58">
      <w:pPr>
        <w:widowControl w:val="0"/>
        <w:spacing w:after="160"/>
        <w:ind w:left="567" w:right="565"/>
        <w:jc w:val="center"/>
        <w:rPr>
          <w:rFonts w:ascii="GHEA Grapalat" w:hAnsi="GHEA Grapalat"/>
          <w:b/>
        </w:rPr>
      </w:pPr>
    </w:p>
    <w:p w14:paraId="20CEB0CC" w14:textId="77777777" w:rsidR="001005B0" w:rsidRPr="00B138F3" w:rsidRDefault="001005B0" w:rsidP="00B46D58">
      <w:pPr>
        <w:widowControl w:val="0"/>
        <w:spacing w:after="160"/>
        <w:ind w:left="567" w:right="565"/>
        <w:jc w:val="center"/>
        <w:rPr>
          <w:rFonts w:ascii="GHEA Grapalat" w:hAnsi="GHEA Grapalat"/>
          <w:b/>
        </w:rPr>
      </w:pPr>
    </w:p>
    <w:p w14:paraId="34615116" w14:textId="77777777" w:rsidR="001005B0" w:rsidRPr="00B138F3" w:rsidRDefault="001005B0" w:rsidP="00B46D58">
      <w:pPr>
        <w:widowControl w:val="0"/>
        <w:spacing w:after="160"/>
        <w:ind w:left="567" w:right="565"/>
        <w:jc w:val="center"/>
        <w:rPr>
          <w:rFonts w:ascii="GHEA Grapalat" w:hAnsi="GHEA Grapalat"/>
          <w:b/>
        </w:rPr>
      </w:pPr>
    </w:p>
    <w:p w14:paraId="14707DB4" w14:textId="77777777" w:rsidR="001005B0" w:rsidRPr="00B138F3" w:rsidRDefault="001005B0" w:rsidP="00B46D58">
      <w:pPr>
        <w:widowControl w:val="0"/>
        <w:spacing w:after="160"/>
        <w:ind w:left="567" w:right="565"/>
        <w:jc w:val="center"/>
        <w:rPr>
          <w:rFonts w:ascii="GHEA Grapalat" w:hAnsi="GHEA Grapalat"/>
          <w:b/>
        </w:rPr>
      </w:pPr>
    </w:p>
    <w:p w14:paraId="3A932B85" w14:textId="77777777" w:rsidR="001005B0" w:rsidRPr="00B138F3" w:rsidRDefault="001005B0" w:rsidP="00B46D58">
      <w:pPr>
        <w:widowControl w:val="0"/>
        <w:spacing w:after="160"/>
        <w:ind w:left="567" w:right="565"/>
        <w:jc w:val="center"/>
        <w:rPr>
          <w:rFonts w:ascii="GHEA Grapalat" w:hAnsi="GHEA Grapalat"/>
          <w:b/>
        </w:rPr>
      </w:pPr>
    </w:p>
    <w:p w14:paraId="3AF971F2" w14:textId="77777777" w:rsidR="001005B0" w:rsidRPr="00B138F3" w:rsidRDefault="001005B0" w:rsidP="00B46D58">
      <w:pPr>
        <w:widowControl w:val="0"/>
        <w:spacing w:after="160"/>
        <w:ind w:left="567" w:right="565"/>
        <w:jc w:val="center"/>
        <w:rPr>
          <w:rFonts w:ascii="GHEA Grapalat" w:hAnsi="GHEA Grapalat"/>
          <w:b/>
        </w:rPr>
      </w:pPr>
    </w:p>
    <w:p w14:paraId="0E952895" w14:textId="77777777" w:rsidR="001005B0" w:rsidRPr="00B138F3" w:rsidRDefault="001005B0" w:rsidP="00B46D58">
      <w:pPr>
        <w:widowControl w:val="0"/>
        <w:spacing w:after="160"/>
        <w:ind w:left="567" w:right="565"/>
        <w:jc w:val="center"/>
        <w:rPr>
          <w:rFonts w:ascii="GHEA Grapalat" w:hAnsi="GHEA Grapalat"/>
          <w:b/>
        </w:rPr>
      </w:pPr>
    </w:p>
    <w:p w14:paraId="0B42A38A" w14:textId="77777777" w:rsidR="001005B0" w:rsidRPr="00B138F3" w:rsidRDefault="001005B0" w:rsidP="00B46D58">
      <w:pPr>
        <w:widowControl w:val="0"/>
        <w:spacing w:after="160"/>
        <w:ind w:left="567" w:right="565"/>
        <w:jc w:val="center"/>
        <w:rPr>
          <w:rFonts w:ascii="GHEA Grapalat" w:hAnsi="GHEA Grapalat"/>
          <w:b/>
        </w:rPr>
      </w:pPr>
    </w:p>
    <w:p w14:paraId="16889C95" w14:textId="77777777" w:rsidR="001005B0" w:rsidRPr="00B138F3" w:rsidRDefault="001005B0" w:rsidP="00B46D58">
      <w:pPr>
        <w:widowControl w:val="0"/>
        <w:spacing w:after="160"/>
        <w:ind w:left="567" w:right="565"/>
        <w:jc w:val="center"/>
        <w:rPr>
          <w:rFonts w:ascii="GHEA Grapalat" w:hAnsi="GHEA Grapalat"/>
          <w:b/>
        </w:rPr>
      </w:pPr>
    </w:p>
    <w:p w14:paraId="11EBC37E"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572B1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77791"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D17A77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C409D"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E7BA32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077AA"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5A5ADE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2DF1E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CA61BF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DCE0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E227C2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8CA85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CB2137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2A64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268B64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A27B8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1E76F0B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26181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3B2A36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657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6141D9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BEBD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5DC1E91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F9B9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406E81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9135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508CD2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26FE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2EF8E7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19F0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739609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83AE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6F3ED4B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AD65F"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6975CB1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873B1B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1BA80E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C223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E497D2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04310"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1C82D9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4540250"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5E97E2C" w14:textId="77777777" w:rsidR="00C3421C" w:rsidRPr="00B138F3" w:rsidRDefault="00C3421C" w:rsidP="00DE2AE3">
            <w:pPr>
              <w:widowControl w:val="0"/>
              <w:spacing w:after="160"/>
              <w:rPr>
                <w:rFonts w:ascii="GHEA Grapalat" w:hAnsi="GHEA Grapalat" w:cs="Sylfaen"/>
              </w:rPr>
            </w:pPr>
          </w:p>
          <w:p w14:paraId="399A1FEC"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8C77494" w14:textId="77777777" w:rsidR="00C3421C" w:rsidRPr="00B138F3" w:rsidRDefault="00C3421C" w:rsidP="00DE2AE3">
            <w:pPr>
              <w:widowControl w:val="0"/>
              <w:spacing w:after="160"/>
              <w:rPr>
                <w:rFonts w:ascii="GHEA Grapalat" w:hAnsi="GHEA Grapalat" w:cs="Sylfaen"/>
              </w:rPr>
            </w:pPr>
          </w:p>
          <w:p w14:paraId="46D0356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C9E3A0A" w14:textId="77777777" w:rsidR="00C3421C" w:rsidRPr="00B138F3" w:rsidRDefault="00C3421C" w:rsidP="00DE2AE3">
            <w:pPr>
              <w:widowControl w:val="0"/>
              <w:spacing w:after="160"/>
              <w:rPr>
                <w:rFonts w:ascii="GHEA Grapalat" w:hAnsi="GHEA Grapalat" w:cs="Sylfaen"/>
              </w:rPr>
            </w:pPr>
          </w:p>
          <w:p w14:paraId="1D256841"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F1D3831"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F017A94"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6C8643E" w14:textId="77777777" w:rsidR="00C3421C" w:rsidRPr="00B138F3" w:rsidRDefault="00C3421C" w:rsidP="00DE2AE3">
            <w:pPr>
              <w:widowControl w:val="0"/>
              <w:spacing w:after="160"/>
              <w:rPr>
                <w:rFonts w:ascii="GHEA Grapalat" w:hAnsi="GHEA Grapalat" w:cs="Sylfaen"/>
              </w:rPr>
            </w:pPr>
          </w:p>
          <w:p w14:paraId="60BA8E9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FFE130B" w14:textId="77777777" w:rsidR="00C3421C" w:rsidRPr="00B138F3" w:rsidRDefault="00C3421C" w:rsidP="00DE2AE3">
            <w:pPr>
              <w:widowControl w:val="0"/>
              <w:spacing w:after="160"/>
              <w:jc w:val="right"/>
              <w:rPr>
                <w:rFonts w:ascii="GHEA Grapalat" w:hAnsi="GHEA Grapalat" w:cs="Tahoma"/>
              </w:rPr>
            </w:pPr>
          </w:p>
          <w:p w14:paraId="012D906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C0A49CA" w14:textId="77777777" w:rsidR="00C3421C" w:rsidRPr="00B138F3" w:rsidRDefault="00C3421C" w:rsidP="00DE2AE3">
            <w:pPr>
              <w:widowControl w:val="0"/>
              <w:spacing w:after="160"/>
              <w:rPr>
                <w:rFonts w:ascii="GHEA Grapalat" w:hAnsi="GHEA Grapalat" w:cs="Sylfaen"/>
              </w:rPr>
            </w:pPr>
          </w:p>
          <w:p w14:paraId="41BD99F5"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42A5A9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788B3D3"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2675634" w14:textId="77777777" w:rsidR="00C3421C" w:rsidRPr="00B138F3" w:rsidRDefault="00C3421C" w:rsidP="00DE2AE3">
            <w:pPr>
              <w:widowControl w:val="0"/>
              <w:spacing w:after="160"/>
              <w:rPr>
                <w:rFonts w:ascii="GHEA Grapalat" w:hAnsi="GHEA Grapalat"/>
              </w:rPr>
            </w:pPr>
          </w:p>
          <w:p w14:paraId="0162FDB5"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DABC31F"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1696935" w14:textId="77777777" w:rsidR="00C3421C" w:rsidRPr="00B138F3" w:rsidRDefault="00C3421C" w:rsidP="00DE2AE3">
            <w:pPr>
              <w:widowControl w:val="0"/>
              <w:spacing w:after="160"/>
              <w:rPr>
                <w:rFonts w:ascii="GHEA Grapalat" w:hAnsi="GHEA Grapalat" w:cs="Tahoma"/>
              </w:rPr>
            </w:pPr>
          </w:p>
          <w:p w14:paraId="53F5FF9A"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F5B9F9F"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9076716" w14:textId="77777777" w:rsidR="00C3421C" w:rsidRPr="00B138F3" w:rsidRDefault="00C3421C" w:rsidP="00DE2AE3">
            <w:pPr>
              <w:widowControl w:val="0"/>
              <w:spacing w:after="160"/>
              <w:rPr>
                <w:rFonts w:ascii="GHEA Grapalat" w:hAnsi="GHEA Grapalat" w:cs="Tahoma"/>
              </w:rPr>
            </w:pPr>
          </w:p>
          <w:p w14:paraId="4C0A860B"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AC51FAC"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75CF4DC" w14:textId="77777777" w:rsidR="00C3421C" w:rsidRPr="00B138F3" w:rsidRDefault="00C3421C" w:rsidP="00DE2AE3">
            <w:pPr>
              <w:widowControl w:val="0"/>
              <w:spacing w:after="160"/>
              <w:rPr>
                <w:rFonts w:ascii="GHEA Grapalat" w:hAnsi="GHEA Grapalat" w:cs="Arial"/>
              </w:rPr>
            </w:pPr>
          </w:p>
        </w:tc>
      </w:tr>
      <w:tr w:rsidR="00B138F3" w:rsidRPr="00B138F3" w14:paraId="4908D05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7E11A75"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1C0D3AB" w14:textId="77777777" w:rsidR="00C3421C" w:rsidRPr="00B138F3" w:rsidRDefault="00C3421C" w:rsidP="00DE2AE3">
            <w:pPr>
              <w:widowControl w:val="0"/>
              <w:spacing w:after="160"/>
              <w:rPr>
                <w:rFonts w:ascii="GHEA Grapalat" w:hAnsi="GHEA Grapalat" w:cs="Sylfaen"/>
              </w:rPr>
            </w:pPr>
          </w:p>
          <w:p w14:paraId="6D8526CD"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82E84F4"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BAF4F7F" w14:textId="77777777" w:rsidR="00C3421C" w:rsidRPr="00B138F3" w:rsidRDefault="00C3421C" w:rsidP="00DE2AE3">
            <w:pPr>
              <w:widowControl w:val="0"/>
              <w:spacing w:after="160"/>
              <w:rPr>
                <w:rFonts w:ascii="GHEA Grapalat" w:hAnsi="GHEA Grapalat"/>
              </w:rPr>
            </w:pPr>
          </w:p>
          <w:p w14:paraId="2F89803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22C8372" w14:textId="77777777" w:rsidR="00C3421C" w:rsidRPr="00B138F3" w:rsidRDefault="00C3421C" w:rsidP="00C3421C">
      <w:pPr>
        <w:widowControl w:val="0"/>
        <w:spacing w:after="160"/>
        <w:jc w:val="center"/>
        <w:rPr>
          <w:rFonts w:ascii="GHEA Grapalat" w:hAnsi="GHEA Grapalat" w:cs="Sylfaen"/>
        </w:rPr>
      </w:pPr>
    </w:p>
    <w:p w14:paraId="30BBAC51"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ACE7BAA"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E6AF33C"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1F59CC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233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788C06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44A970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C9085F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7024D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C41B98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07721B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5557A2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B3C93C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DFEC5C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C42844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CA7C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D0D788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8D6A25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D1F041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9ED362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BEB9E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D96E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65F2B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C1D84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FB9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3993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F0EC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36B8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3547CF5"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B4A7F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062E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449B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EF796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7EC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C03CCD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D604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6C56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43E4C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FACB0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BA529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183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6EC78E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8E672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467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E9DC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0B2EF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CC11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E20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C6FED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CF1DF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58A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9424E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A8B41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D92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DB097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B464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7326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9414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4E46F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6A87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5553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3754E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64AD1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EEF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4F47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6D41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5A9D5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2D6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87BAD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BC8D3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93F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C6A1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120E2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65776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6004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194EC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93687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F7D4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A968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70E30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6F578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BF4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6C97A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A680A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7A77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4789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87D38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43EF6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902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49118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D68DC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E3DC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9F80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C0B30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18E22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F0A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08E51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EE23D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73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5B74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7607E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CEB5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921A5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ACBC8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D321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ACC9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BC609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DBC6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D93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451DF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40614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E40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D1151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772B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6211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CED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63892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3662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1B8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DE47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613A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4CE90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A4E5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71731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FE0AB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159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4CF7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9EC8F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9745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D56C3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495C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EC8AF"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515A1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3E9E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67E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26F8F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CDA3E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B8AEC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91D7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50F5B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AF39F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500E6B"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445E4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85832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A3197B"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E154013"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04802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5885A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3B1D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BF3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9E93B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3A90D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7CBC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5CDF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0E9A8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EE935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3F90D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2012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165DE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C1991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F9BB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8ECF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FC391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C9E67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04B89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FAA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68431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8621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B3B2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9C2E2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487C8FC"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83611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D5711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6B137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F363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02DDB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A4B7F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7724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CD87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DDF9D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4E673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9B32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7DF5F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F58E1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D37A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F0AC6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B66B4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E1BA0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9EB9A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EEAE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AB865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079A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790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FF9FB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3254C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44570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142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5B16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664B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7E11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6438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DBE0A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1716C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154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33BAE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3AD6A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E158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608D8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6107B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6B228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6676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0CA56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D77F2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F2F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1C39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AD5C9F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D0184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1F4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AC653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58665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E642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8F40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9F580C"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787F6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4D88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F6DC7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17BA5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91D1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2B4B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0770CE" w14:textId="77777777" w:rsidR="00C3421C" w:rsidRPr="00B138F3" w:rsidRDefault="00C3421C" w:rsidP="00DE2AE3">
            <w:pPr>
              <w:widowControl w:val="0"/>
              <w:spacing w:after="120"/>
              <w:jc w:val="center"/>
              <w:rPr>
                <w:rFonts w:ascii="GHEA Grapalat" w:hAnsi="GHEA Grapalat"/>
                <w:sz w:val="18"/>
                <w:szCs w:val="18"/>
              </w:rPr>
            </w:pPr>
          </w:p>
        </w:tc>
      </w:tr>
    </w:tbl>
    <w:p w14:paraId="49EB3183" w14:textId="77777777" w:rsidR="001005B0" w:rsidRPr="00B138F3" w:rsidRDefault="001005B0" w:rsidP="00B46D58">
      <w:pPr>
        <w:widowControl w:val="0"/>
        <w:spacing w:after="160"/>
        <w:ind w:left="567" w:right="565"/>
        <w:jc w:val="center"/>
        <w:rPr>
          <w:rFonts w:ascii="GHEA Grapalat" w:hAnsi="GHEA Grapalat"/>
          <w:b/>
        </w:rPr>
      </w:pPr>
    </w:p>
    <w:p w14:paraId="5ED74D13" w14:textId="77777777" w:rsidR="001005B0" w:rsidRPr="00B138F3" w:rsidRDefault="001005B0" w:rsidP="00B46D58">
      <w:pPr>
        <w:widowControl w:val="0"/>
        <w:spacing w:after="160"/>
        <w:ind w:left="567" w:right="565"/>
        <w:jc w:val="center"/>
        <w:rPr>
          <w:rFonts w:ascii="GHEA Grapalat" w:hAnsi="GHEA Grapalat"/>
          <w:b/>
        </w:rPr>
      </w:pPr>
    </w:p>
    <w:p w14:paraId="04B4AD9E" w14:textId="77777777" w:rsidR="001005B0" w:rsidRPr="00B138F3" w:rsidRDefault="001005B0" w:rsidP="00B46D58">
      <w:pPr>
        <w:widowControl w:val="0"/>
        <w:spacing w:after="160"/>
        <w:ind w:left="567" w:right="565"/>
        <w:jc w:val="center"/>
        <w:rPr>
          <w:rFonts w:ascii="GHEA Grapalat" w:hAnsi="GHEA Grapalat"/>
          <w:b/>
        </w:rPr>
      </w:pPr>
    </w:p>
    <w:p w14:paraId="22754677" w14:textId="77777777" w:rsidR="001005B0" w:rsidRPr="00B138F3" w:rsidRDefault="001005B0" w:rsidP="00B46D58">
      <w:pPr>
        <w:widowControl w:val="0"/>
        <w:spacing w:after="160"/>
        <w:ind w:left="567" w:right="565"/>
        <w:jc w:val="center"/>
        <w:rPr>
          <w:rFonts w:ascii="GHEA Grapalat" w:hAnsi="GHEA Grapalat"/>
          <w:b/>
        </w:rPr>
      </w:pPr>
    </w:p>
    <w:p w14:paraId="081D0253" w14:textId="77777777" w:rsidR="001005B0" w:rsidRPr="00B138F3" w:rsidRDefault="001005B0" w:rsidP="00B46D58">
      <w:pPr>
        <w:widowControl w:val="0"/>
        <w:spacing w:after="160"/>
        <w:ind w:left="567" w:right="565"/>
        <w:jc w:val="center"/>
        <w:rPr>
          <w:rFonts w:ascii="GHEA Grapalat" w:hAnsi="GHEA Grapalat"/>
          <w:b/>
        </w:rPr>
      </w:pPr>
    </w:p>
    <w:p w14:paraId="5BEEDB61" w14:textId="77777777" w:rsidR="001005B0" w:rsidRPr="00B138F3" w:rsidRDefault="001005B0" w:rsidP="00B46D58">
      <w:pPr>
        <w:widowControl w:val="0"/>
        <w:spacing w:after="160"/>
        <w:ind w:left="567" w:right="565"/>
        <w:jc w:val="center"/>
        <w:rPr>
          <w:rFonts w:ascii="GHEA Grapalat" w:hAnsi="GHEA Grapalat"/>
          <w:b/>
        </w:rPr>
      </w:pPr>
    </w:p>
    <w:p w14:paraId="7562FF09" w14:textId="77777777" w:rsidR="001005B0" w:rsidRPr="00B138F3" w:rsidRDefault="001005B0" w:rsidP="00B46D58">
      <w:pPr>
        <w:widowControl w:val="0"/>
        <w:spacing w:after="160"/>
        <w:ind w:left="567" w:right="565"/>
        <w:jc w:val="center"/>
        <w:rPr>
          <w:rFonts w:ascii="GHEA Grapalat" w:hAnsi="GHEA Grapalat"/>
          <w:b/>
        </w:rPr>
      </w:pPr>
    </w:p>
    <w:p w14:paraId="71DF0490" w14:textId="77777777" w:rsidR="001005B0" w:rsidRPr="00B138F3" w:rsidRDefault="001005B0" w:rsidP="00B46D58">
      <w:pPr>
        <w:widowControl w:val="0"/>
        <w:spacing w:after="160"/>
        <w:ind w:left="567" w:right="565"/>
        <w:jc w:val="center"/>
        <w:rPr>
          <w:rFonts w:ascii="GHEA Grapalat" w:hAnsi="GHEA Grapalat"/>
          <w:b/>
        </w:rPr>
      </w:pPr>
    </w:p>
    <w:p w14:paraId="13BEF1BD" w14:textId="77777777" w:rsidR="001005B0" w:rsidRPr="00B138F3" w:rsidRDefault="001005B0" w:rsidP="00B46D58">
      <w:pPr>
        <w:widowControl w:val="0"/>
        <w:spacing w:after="160"/>
        <w:ind w:left="567" w:right="565"/>
        <w:jc w:val="center"/>
        <w:rPr>
          <w:rFonts w:ascii="GHEA Grapalat" w:hAnsi="GHEA Grapalat"/>
          <w:b/>
        </w:rPr>
      </w:pPr>
    </w:p>
    <w:p w14:paraId="1F4CA904" w14:textId="77777777" w:rsidR="001005B0" w:rsidRPr="00B138F3" w:rsidRDefault="001005B0" w:rsidP="00B46D58">
      <w:pPr>
        <w:widowControl w:val="0"/>
        <w:spacing w:after="160"/>
        <w:ind w:left="567" w:right="565"/>
        <w:jc w:val="center"/>
        <w:rPr>
          <w:rFonts w:ascii="GHEA Grapalat" w:hAnsi="GHEA Grapalat"/>
          <w:b/>
        </w:rPr>
      </w:pPr>
    </w:p>
    <w:p w14:paraId="5AFCD19F" w14:textId="77777777" w:rsidR="001005B0" w:rsidRPr="00B138F3" w:rsidRDefault="001005B0" w:rsidP="00B46D58">
      <w:pPr>
        <w:widowControl w:val="0"/>
        <w:spacing w:after="160"/>
        <w:ind w:left="567" w:right="565"/>
        <w:jc w:val="center"/>
        <w:rPr>
          <w:rFonts w:ascii="GHEA Grapalat" w:hAnsi="GHEA Grapalat"/>
          <w:b/>
        </w:rPr>
      </w:pPr>
    </w:p>
    <w:p w14:paraId="3002B26E" w14:textId="77777777" w:rsidR="001005B0" w:rsidRPr="00B138F3" w:rsidRDefault="001005B0" w:rsidP="00B46D58">
      <w:pPr>
        <w:widowControl w:val="0"/>
        <w:spacing w:after="160"/>
        <w:ind w:left="567" w:right="565"/>
        <w:jc w:val="center"/>
        <w:rPr>
          <w:rFonts w:ascii="GHEA Grapalat" w:hAnsi="GHEA Grapalat"/>
          <w:b/>
        </w:rPr>
      </w:pPr>
    </w:p>
    <w:p w14:paraId="7283EE7D" w14:textId="77777777" w:rsidR="001005B0" w:rsidRPr="00B138F3" w:rsidRDefault="001005B0" w:rsidP="00B46D58">
      <w:pPr>
        <w:widowControl w:val="0"/>
        <w:spacing w:after="160"/>
        <w:ind w:left="567" w:right="565"/>
        <w:jc w:val="center"/>
        <w:rPr>
          <w:rFonts w:ascii="GHEA Grapalat" w:hAnsi="GHEA Grapalat"/>
          <w:b/>
        </w:rPr>
      </w:pPr>
    </w:p>
    <w:p w14:paraId="4A612B05" w14:textId="77777777" w:rsidR="001005B0" w:rsidRPr="00B138F3" w:rsidRDefault="001005B0" w:rsidP="00B46D58">
      <w:pPr>
        <w:widowControl w:val="0"/>
        <w:spacing w:after="160"/>
        <w:ind w:left="567" w:right="565"/>
        <w:jc w:val="center"/>
        <w:rPr>
          <w:rFonts w:ascii="GHEA Grapalat" w:hAnsi="GHEA Grapalat"/>
          <w:b/>
        </w:rPr>
      </w:pPr>
    </w:p>
    <w:p w14:paraId="0CBC312B" w14:textId="77777777" w:rsidR="001005B0" w:rsidRPr="00B138F3" w:rsidRDefault="001005B0" w:rsidP="00B46D58">
      <w:pPr>
        <w:widowControl w:val="0"/>
        <w:spacing w:after="160"/>
        <w:ind w:left="567" w:right="565"/>
        <w:jc w:val="center"/>
        <w:rPr>
          <w:rFonts w:ascii="GHEA Grapalat" w:hAnsi="GHEA Grapalat"/>
          <w:b/>
        </w:rPr>
      </w:pPr>
    </w:p>
    <w:p w14:paraId="2AB6E3A3" w14:textId="77777777" w:rsidR="001005B0" w:rsidRPr="00B138F3" w:rsidRDefault="001005B0" w:rsidP="00B46D58">
      <w:pPr>
        <w:widowControl w:val="0"/>
        <w:spacing w:after="160"/>
        <w:ind w:left="567" w:right="565"/>
        <w:jc w:val="center"/>
        <w:rPr>
          <w:rFonts w:ascii="GHEA Grapalat" w:hAnsi="GHEA Grapalat"/>
          <w:b/>
        </w:rPr>
      </w:pPr>
    </w:p>
    <w:p w14:paraId="4547B3B7" w14:textId="77777777" w:rsidR="001005B0" w:rsidRPr="00B138F3" w:rsidRDefault="001005B0" w:rsidP="00B46D58">
      <w:pPr>
        <w:widowControl w:val="0"/>
        <w:spacing w:after="160"/>
        <w:ind w:left="567" w:right="565"/>
        <w:jc w:val="center"/>
        <w:rPr>
          <w:rFonts w:ascii="GHEA Grapalat" w:hAnsi="GHEA Grapalat"/>
          <w:b/>
        </w:rPr>
      </w:pPr>
    </w:p>
    <w:p w14:paraId="5AA1ECB2"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11024727" w14:textId="4A85247B" w:rsidR="000A214C" w:rsidRPr="00292BCB"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E608B8" w:rsidRPr="00E608B8">
        <w:rPr>
          <w:rFonts w:ascii="GHEA Grapalat" w:hAnsi="GHEA Grapalat"/>
        </w:rPr>
        <w:t>2</w:t>
      </w:r>
      <w:r w:rsidR="00ED2266" w:rsidRPr="00ED2266">
        <w:rPr>
          <w:rFonts w:ascii="GHEA Grapalat" w:hAnsi="GHEA Grapalat"/>
        </w:rPr>
        <w:t>6</w:t>
      </w:r>
      <w:r w:rsidR="00E608B8" w:rsidRPr="00E608B8">
        <w:rPr>
          <w:rFonts w:ascii="GHEA Grapalat" w:hAnsi="GHEA Grapalat"/>
        </w:rPr>
        <w:t>/</w:t>
      </w:r>
      <w:r w:rsidR="00BE6C1C">
        <w:rPr>
          <w:rFonts w:ascii="GHEA Grapalat" w:hAnsi="GHEA Grapalat"/>
          <w:lang w:val="hy-AM"/>
        </w:rPr>
        <w:t>3</w:t>
      </w:r>
      <w:r w:rsidR="00292BCB" w:rsidRPr="00292BCB">
        <w:rPr>
          <w:rFonts w:ascii="GHEA Grapalat" w:hAnsi="GHEA Grapalat"/>
        </w:rPr>
        <w:t>7</w:t>
      </w:r>
    </w:p>
    <w:p w14:paraId="1F705885" w14:textId="77777777" w:rsidR="00AF4211" w:rsidRPr="00B138F3" w:rsidRDefault="00AF4211" w:rsidP="000A214C">
      <w:pPr>
        <w:widowControl w:val="0"/>
        <w:spacing w:after="160"/>
        <w:jc w:val="center"/>
        <w:rPr>
          <w:rFonts w:ascii="GHEA Grapalat" w:hAnsi="GHEA Grapalat"/>
          <w:b/>
        </w:rPr>
      </w:pPr>
    </w:p>
    <w:p w14:paraId="3400A66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17FBBCB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B138F3" w14:paraId="531FE06B" w14:textId="77777777" w:rsidTr="00DE2AE3">
        <w:tc>
          <w:tcPr>
            <w:tcW w:w="4786" w:type="dxa"/>
          </w:tcPr>
          <w:p w14:paraId="2F82A9E5"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42BC76A1"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9"/>
              <w:t>**</w:t>
            </w:r>
          </w:p>
        </w:tc>
      </w:tr>
    </w:tbl>
    <w:p w14:paraId="08F15239" w14:textId="77777777" w:rsidR="000A214C" w:rsidRPr="00B138F3" w:rsidRDefault="000A214C" w:rsidP="000A214C">
      <w:pPr>
        <w:widowControl w:val="0"/>
        <w:spacing w:after="160"/>
        <w:rPr>
          <w:rFonts w:ascii="GHEA Grapalat" w:hAnsi="GHEA Grapalat" w:cs="GHEA Grapalat"/>
          <w:b/>
        </w:rPr>
      </w:pPr>
    </w:p>
    <w:p w14:paraId="2CEC170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83BEB23"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DB89321"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CF124BE"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A1B5900"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3235E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3F49F39F"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313F068"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7EFA90DB" w14:textId="11953364"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w:t>
      </w:r>
      <w:r w:rsidR="008E5607" w:rsidRPr="008E5607">
        <w:rPr>
          <w:rFonts w:ascii="GHEA Grapalat" w:hAnsi="GHEA Grapalat"/>
        </w:rPr>
        <w:t xml:space="preserve">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E608B8" w:rsidRPr="00E608B8">
        <w:rPr>
          <w:rFonts w:ascii="GHEA Grapalat" w:hAnsi="GHEA Grapalat"/>
        </w:rPr>
        <w:t>2</w:t>
      </w:r>
      <w:r w:rsidR="00ED2266" w:rsidRPr="00ED2266">
        <w:rPr>
          <w:rFonts w:ascii="GHEA Grapalat" w:hAnsi="GHEA Grapalat"/>
        </w:rPr>
        <w:t>6</w:t>
      </w:r>
      <w:r w:rsidR="00E608B8" w:rsidRPr="00E608B8">
        <w:rPr>
          <w:rFonts w:ascii="GHEA Grapalat" w:hAnsi="GHEA Grapalat"/>
        </w:rPr>
        <w:t>/1</w:t>
      </w:r>
      <w:r w:rsidR="00292BCB" w:rsidRPr="00292BCB">
        <w:rPr>
          <w:rFonts w:ascii="GHEA Grapalat" w:hAnsi="GHEA Grapalat"/>
        </w:rPr>
        <w:t>7</w:t>
      </w:r>
      <w:r w:rsidRPr="00B138F3">
        <w:rPr>
          <w:rFonts w:ascii="GHEA Grapalat" w:hAnsi="GHEA Grapalat"/>
        </w:rPr>
        <w:t>*.</w:t>
      </w:r>
    </w:p>
    <w:p w14:paraId="6D9421E9"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66E5C753" w14:textId="77777777" w:rsidR="000A214C" w:rsidRPr="00B138F3" w:rsidRDefault="000A214C" w:rsidP="000A214C">
      <w:pPr>
        <w:rPr>
          <w:rFonts w:ascii="GHEA Grapalat" w:hAnsi="GHEA Grapalat"/>
        </w:rPr>
      </w:pPr>
      <w:r w:rsidRPr="00B138F3">
        <w:rPr>
          <w:rFonts w:ascii="GHEA Grapalat" w:hAnsi="GHEA Grapalat"/>
        </w:rPr>
        <w:br w:type="page"/>
      </w:r>
    </w:p>
    <w:p w14:paraId="181CB9B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0D269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08DBCB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8E17E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385ED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39C7C5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2559C0B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F43C48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5D8A11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42A945B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2E4BDE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C55E56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64EEAA7"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C8CC5A8"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6F87B8B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4C51F1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9477A05"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20ED88"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8453A78"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2E0F30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AD8EAF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EBA532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D14E81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617B96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7308D7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CB0016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732607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2ACDC0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C82B87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DEC5E1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FE35C0C"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04F0637"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2B644F6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AE14E4"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48E144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74E27"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DDC268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AD7131"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DCB9ED9"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E54E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E8B69A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99B39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7A6C47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60A50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79261F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C16C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614E6D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C5889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7C079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E96B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695113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F935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FFE8A6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2D1F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6FB74BC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0FC9A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B3DF27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2074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2F5C7E6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8B26C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EB99AB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B3AC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E824EC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7206F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D2174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151DB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2FFFE0A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77C8B7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514B47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9260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9A6F1B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BC525"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3DD564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93A1B9"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EAFD813" w14:textId="77777777" w:rsidR="00BE2572" w:rsidRPr="00B138F3" w:rsidRDefault="00BE2572" w:rsidP="00DE2AE3">
            <w:pPr>
              <w:widowControl w:val="0"/>
              <w:spacing w:after="160"/>
              <w:rPr>
                <w:rFonts w:ascii="GHEA Grapalat" w:hAnsi="GHEA Grapalat" w:cs="Sylfaen"/>
              </w:rPr>
            </w:pPr>
          </w:p>
          <w:p w14:paraId="2B012EA4"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676705F8" w14:textId="77777777" w:rsidR="00BE2572" w:rsidRPr="00B138F3" w:rsidRDefault="00BE2572" w:rsidP="00DE2AE3">
            <w:pPr>
              <w:widowControl w:val="0"/>
              <w:spacing w:after="160"/>
              <w:rPr>
                <w:rFonts w:ascii="GHEA Grapalat" w:hAnsi="GHEA Grapalat" w:cs="Sylfaen"/>
              </w:rPr>
            </w:pPr>
          </w:p>
          <w:p w14:paraId="765CE45D"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4B1CBDA" w14:textId="77777777" w:rsidR="00BE2572" w:rsidRPr="00B138F3" w:rsidRDefault="00BE2572" w:rsidP="00DE2AE3">
            <w:pPr>
              <w:widowControl w:val="0"/>
              <w:spacing w:after="160"/>
              <w:rPr>
                <w:rFonts w:ascii="GHEA Grapalat" w:hAnsi="GHEA Grapalat" w:cs="Sylfaen"/>
              </w:rPr>
            </w:pPr>
          </w:p>
          <w:p w14:paraId="13E66501"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8BDA60B"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E979CD4"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96870FE" w14:textId="77777777" w:rsidR="00BE2572" w:rsidRPr="00B138F3" w:rsidRDefault="00BE2572" w:rsidP="00DE2AE3">
            <w:pPr>
              <w:widowControl w:val="0"/>
              <w:spacing w:after="160"/>
              <w:rPr>
                <w:rFonts w:ascii="GHEA Grapalat" w:hAnsi="GHEA Grapalat" w:cs="Sylfaen"/>
              </w:rPr>
            </w:pPr>
          </w:p>
          <w:p w14:paraId="46C3A36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A608C2B" w14:textId="77777777" w:rsidR="00BE2572" w:rsidRPr="00B138F3" w:rsidRDefault="00BE2572" w:rsidP="00DE2AE3">
            <w:pPr>
              <w:widowControl w:val="0"/>
              <w:spacing w:after="160"/>
              <w:jc w:val="right"/>
              <w:rPr>
                <w:rFonts w:ascii="GHEA Grapalat" w:hAnsi="GHEA Grapalat" w:cs="Tahoma"/>
              </w:rPr>
            </w:pPr>
          </w:p>
          <w:p w14:paraId="44EE411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343BF50" w14:textId="77777777" w:rsidR="00BE2572" w:rsidRPr="00B138F3" w:rsidRDefault="00BE2572" w:rsidP="00DE2AE3">
            <w:pPr>
              <w:widowControl w:val="0"/>
              <w:spacing w:after="160"/>
              <w:rPr>
                <w:rFonts w:ascii="GHEA Grapalat" w:hAnsi="GHEA Grapalat" w:cs="Sylfaen"/>
              </w:rPr>
            </w:pPr>
          </w:p>
          <w:p w14:paraId="590F1D2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7CC23BF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D42CF3C"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714FF8D" w14:textId="77777777" w:rsidR="00BE2572" w:rsidRPr="00B138F3" w:rsidRDefault="00BE2572" w:rsidP="00DE2AE3">
            <w:pPr>
              <w:widowControl w:val="0"/>
              <w:spacing w:after="160"/>
              <w:rPr>
                <w:rFonts w:ascii="GHEA Grapalat" w:hAnsi="GHEA Grapalat"/>
              </w:rPr>
            </w:pPr>
          </w:p>
          <w:p w14:paraId="1B9C740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C1C0609"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A206AC6" w14:textId="77777777" w:rsidR="00BE2572" w:rsidRPr="00B138F3" w:rsidRDefault="00BE2572" w:rsidP="00DE2AE3">
            <w:pPr>
              <w:widowControl w:val="0"/>
              <w:spacing w:after="160"/>
              <w:rPr>
                <w:rFonts w:ascii="GHEA Grapalat" w:hAnsi="GHEA Grapalat" w:cs="Tahoma"/>
              </w:rPr>
            </w:pPr>
          </w:p>
          <w:p w14:paraId="08AD102A"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251D3C0"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8356B4E" w14:textId="77777777" w:rsidR="00BE2572" w:rsidRPr="00B138F3" w:rsidRDefault="00BE2572" w:rsidP="00DE2AE3">
            <w:pPr>
              <w:widowControl w:val="0"/>
              <w:spacing w:after="160"/>
              <w:rPr>
                <w:rFonts w:ascii="GHEA Grapalat" w:hAnsi="GHEA Grapalat" w:cs="Tahoma"/>
              </w:rPr>
            </w:pPr>
          </w:p>
          <w:p w14:paraId="4462613C"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0D3902BB"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F2A81CB" w14:textId="77777777" w:rsidR="00BE2572" w:rsidRPr="00B138F3" w:rsidRDefault="00BE2572" w:rsidP="00DE2AE3">
            <w:pPr>
              <w:widowControl w:val="0"/>
              <w:spacing w:after="160"/>
              <w:rPr>
                <w:rFonts w:ascii="GHEA Grapalat" w:hAnsi="GHEA Grapalat" w:cs="Arial"/>
              </w:rPr>
            </w:pPr>
          </w:p>
        </w:tc>
      </w:tr>
      <w:tr w:rsidR="00B138F3" w:rsidRPr="00B138F3" w14:paraId="7DB74D4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2841A53"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0F2ABA8" w14:textId="77777777" w:rsidR="00BE2572" w:rsidRPr="00B138F3" w:rsidRDefault="00BE2572" w:rsidP="00DE2AE3">
            <w:pPr>
              <w:widowControl w:val="0"/>
              <w:spacing w:after="160"/>
              <w:rPr>
                <w:rFonts w:ascii="GHEA Grapalat" w:hAnsi="GHEA Grapalat" w:cs="Sylfaen"/>
              </w:rPr>
            </w:pPr>
          </w:p>
          <w:p w14:paraId="58B02D23"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9C08123"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9270B5B" w14:textId="77777777" w:rsidR="00BE2572" w:rsidRPr="00B138F3" w:rsidRDefault="00BE2572" w:rsidP="00DE2AE3">
            <w:pPr>
              <w:widowControl w:val="0"/>
              <w:spacing w:after="160"/>
              <w:rPr>
                <w:rFonts w:ascii="GHEA Grapalat" w:hAnsi="GHEA Grapalat"/>
              </w:rPr>
            </w:pPr>
          </w:p>
          <w:p w14:paraId="19EB94C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C1CF628" w14:textId="77777777" w:rsidR="00BE2572" w:rsidRPr="00B138F3" w:rsidRDefault="00BE2572" w:rsidP="00BE2572">
      <w:pPr>
        <w:widowControl w:val="0"/>
        <w:spacing w:after="160"/>
        <w:jc w:val="center"/>
        <w:rPr>
          <w:rFonts w:ascii="GHEA Grapalat" w:hAnsi="GHEA Grapalat" w:cs="Sylfaen"/>
        </w:rPr>
      </w:pPr>
    </w:p>
    <w:p w14:paraId="7E1C5A7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0C82DE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A969FB6"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9FA1BB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9CE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F05253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712F6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8356C3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4868C3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8BD35C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DC5D8E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A200C0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A7A8C7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A6C5B5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C2D642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4F00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779F6A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CF7DC3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BC77CA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F05CA4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4247F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7F0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28811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9109B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753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BB4A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54AAA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AAF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16F89B4"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F0281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748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1C1B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22BDE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963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DAE5561"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40E49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36BA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ADE7E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BA709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95AC8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F0E5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FA4BD3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DFC3F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0C90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FEF5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51DF5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0958E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A10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AC241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944FC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6C1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C708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9CE4A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81A3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C628D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E2E5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9947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51EE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2B28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686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1DCB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418BA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3C2F4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2AF5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0F39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31B8F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A247A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494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73BB1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815E3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367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A4B8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D3A21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5699B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8BC1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085F7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79DC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0AA5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85BA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05559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9EC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FC8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E6411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FEF33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E37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F04E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09D7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5FBAE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3FD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12B3E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2FD7E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F522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35DD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18427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3C25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5E9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7C3EB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23E7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529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D165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AC7A0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7B1F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F67A4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61E30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3821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654F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4AB4D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8F0E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53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158C5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5ABA3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9DD5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115F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3789F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FC14E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A18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BBDE1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E92B1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AA7D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9C52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F07F7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34945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491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C9F32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25C02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B9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A314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2FC6A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0D92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CB687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186C1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C804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9725A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471E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2F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977B6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928F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1A4F7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A4E1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07129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5CF235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E3BA3"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6F2A4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59B87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C9F8F"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5A21A39"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6D4DE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F683C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F08B5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001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C85D7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5BB82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D9C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B96C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8753B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489A1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5DC1C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48B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6C5DB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F8BBF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4BA7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6C42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82E10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A4C8D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01E63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5030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77113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1203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0DF6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0A549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FFC12F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47108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F6927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A336F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815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4BC9F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33F8B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929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B40B2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C1199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01F0A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DC8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75103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FD98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13B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01067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6498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E46E0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AA6C0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0E5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BD02A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0B83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DFD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EDA6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119ED0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40A3F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3BA0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C8769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DEB6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CEF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1BF0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FE3DFB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FC10F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4450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FD5F3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FB90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F0FF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8762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2DEFDF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156A0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5DC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66011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E8436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1869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A67C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0AD9E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41386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633F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178EF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78D16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ADBC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1FC0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20601A"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BF765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9D0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F9B1D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CB8AB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39A9E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CC44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65C9B1" w14:textId="77777777" w:rsidR="00BE2572" w:rsidRPr="00B138F3" w:rsidRDefault="00BE2572" w:rsidP="00DE2AE3">
            <w:pPr>
              <w:widowControl w:val="0"/>
              <w:spacing w:after="120"/>
              <w:jc w:val="center"/>
              <w:rPr>
                <w:rFonts w:ascii="GHEA Grapalat" w:hAnsi="GHEA Grapalat"/>
                <w:sz w:val="18"/>
                <w:szCs w:val="18"/>
              </w:rPr>
            </w:pPr>
          </w:p>
        </w:tc>
      </w:tr>
    </w:tbl>
    <w:p w14:paraId="1CF2C7A0" w14:textId="77777777" w:rsidR="00BE2572" w:rsidRPr="00B138F3" w:rsidRDefault="00BE2572" w:rsidP="00BE2572">
      <w:pPr>
        <w:widowControl w:val="0"/>
        <w:spacing w:after="160"/>
        <w:ind w:left="567" w:right="565"/>
        <w:jc w:val="center"/>
        <w:rPr>
          <w:rFonts w:ascii="GHEA Grapalat" w:hAnsi="GHEA Grapalat"/>
          <w:b/>
        </w:rPr>
      </w:pPr>
    </w:p>
    <w:p w14:paraId="28E0F408" w14:textId="77777777" w:rsidR="00BE2572" w:rsidRPr="00B138F3" w:rsidRDefault="00BE2572" w:rsidP="00BE2572">
      <w:pPr>
        <w:widowControl w:val="0"/>
        <w:spacing w:after="160"/>
        <w:ind w:left="567" w:right="565"/>
        <w:jc w:val="center"/>
        <w:rPr>
          <w:rFonts w:ascii="GHEA Grapalat" w:hAnsi="GHEA Grapalat"/>
          <w:b/>
        </w:rPr>
      </w:pPr>
    </w:p>
    <w:p w14:paraId="58FEA581" w14:textId="77777777" w:rsidR="00BE2572" w:rsidRPr="00B138F3" w:rsidRDefault="00BE2572" w:rsidP="00BE2572">
      <w:pPr>
        <w:widowControl w:val="0"/>
        <w:spacing w:after="160"/>
        <w:ind w:left="567" w:right="565"/>
        <w:jc w:val="center"/>
        <w:rPr>
          <w:rFonts w:ascii="GHEA Grapalat" w:hAnsi="GHEA Grapalat"/>
          <w:b/>
        </w:rPr>
      </w:pPr>
    </w:p>
    <w:p w14:paraId="3C203475" w14:textId="77777777" w:rsidR="00BE2572" w:rsidRPr="00B138F3" w:rsidRDefault="00BE2572" w:rsidP="00BE2572">
      <w:pPr>
        <w:widowControl w:val="0"/>
        <w:spacing w:after="160"/>
        <w:ind w:left="567" w:right="565"/>
        <w:jc w:val="center"/>
        <w:rPr>
          <w:rFonts w:ascii="GHEA Grapalat" w:hAnsi="GHEA Grapalat"/>
          <w:b/>
        </w:rPr>
      </w:pPr>
    </w:p>
    <w:p w14:paraId="3A894A3D" w14:textId="77777777" w:rsidR="00BE2572" w:rsidRPr="00B138F3" w:rsidRDefault="00BE2572" w:rsidP="00BE2572">
      <w:pPr>
        <w:widowControl w:val="0"/>
        <w:spacing w:after="160"/>
        <w:ind w:left="567" w:right="565"/>
        <w:jc w:val="center"/>
        <w:rPr>
          <w:rFonts w:ascii="GHEA Grapalat" w:hAnsi="GHEA Grapalat"/>
          <w:b/>
        </w:rPr>
      </w:pPr>
    </w:p>
    <w:p w14:paraId="3FF1E8EA" w14:textId="77777777" w:rsidR="00BE2572" w:rsidRPr="00B138F3" w:rsidRDefault="00BE2572" w:rsidP="00BE2572">
      <w:pPr>
        <w:widowControl w:val="0"/>
        <w:spacing w:after="160"/>
        <w:ind w:left="567" w:right="565"/>
        <w:jc w:val="center"/>
        <w:rPr>
          <w:rFonts w:ascii="GHEA Grapalat" w:hAnsi="GHEA Grapalat"/>
          <w:b/>
        </w:rPr>
      </w:pPr>
    </w:p>
    <w:p w14:paraId="3E814248" w14:textId="77777777" w:rsidR="00BE2572" w:rsidRPr="00B138F3" w:rsidRDefault="00BE2572" w:rsidP="00BE2572">
      <w:pPr>
        <w:widowControl w:val="0"/>
        <w:spacing w:after="160"/>
        <w:ind w:left="567" w:right="565"/>
        <w:jc w:val="center"/>
        <w:rPr>
          <w:rFonts w:ascii="GHEA Grapalat" w:hAnsi="GHEA Grapalat"/>
          <w:b/>
        </w:rPr>
      </w:pPr>
    </w:p>
    <w:p w14:paraId="7FD8A5DC" w14:textId="77777777" w:rsidR="00BE2572" w:rsidRPr="00B138F3" w:rsidRDefault="00BE2572" w:rsidP="00BE2572">
      <w:pPr>
        <w:widowControl w:val="0"/>
        <w:spacing w:after="160"/>
        <w:ind w:left="567" w:right="565"/>
        <w:jc w:val="center"/>
        <w:rPr>
          <w:rFonts w:ascii="GHEA Grapalat" w:hAnsi="GHEA Grapalat"/>
          <w:b/>
        </w:rPr>
      </w:pPr>
    </w:p>
    <w:p w14:paraId="355FE3BB" w14:textId="77777777" w:rsidR="00BE2572" w:rsidRPr="00B138F3" w:rsidRDefault="00BE2572" w:rsidP="00BE2572">
      <w:pPr>
        <w:widowControl w:val="0"/>
        <w:spacing w:after="160"/>
        <w:ind w:left="567" w:right="565"/>
        <w:jc w:val="center"/>
        <w:rPr>
          <w:rFonts w:ascii="GHEA Grapalat" w:hAnsi="GHEA Grapalat"/>
          <w:b/>
        </w:rPr>
      </w:pPr>
    </w:p>
    <w:p w14:paraId="3AB04BAF" w14:textId="77777777" w:rsidR="00BE2572" w:rsidRPr="00B138F3" w:rsidRDefault="00BE2572" w:rsidP="00BE2572">
      <w:pPr>
        <w:widowControl w:val="0"/>
        <w:spacing w:after="160"/>
        <w:ind w:left="567" w:right="565"/>
        <w:jc w:val="center"/>
        <w:rPr>
          <w:rFonts w:ascii="GHEA Grapalat" w:hAnsi="GHEA Grapalat"/>
          <w:b/>
        </w:rPr>
      </w:pPr>
    </w:p>
    <w:p w14:paraId="18544EBF"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2DC26B93"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16A5B142" w14:textId="145B90DC" w:rsidR="00071D1C" w:rsidRPr="00292BCB"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под кодом </w:t>
      </w:r>
      <w:r w:rsidR="00231D08">
        <w:rPr>
          <w:rFonts w:ascii="GHEA Grapalat" w:hAnsi="GHEA Grapalat"/>
          <w:sz w:val="24"/>
          <w:szCs w:val="24"/>
          <w:lang w:val="en-US"/>
        </w:rPr>
        <w:t>ABHKT</w:t>
      </w:r>
      <w:r w:rsidR="00231D08" w:rsidRPr="008E5607">
        <w:rPr>
          <w:rFonts w:ascii="GHEA Grapalat" w:hAnsi="GHEA Grapalat"/>
          <w:sz w:val="24"/>
          <w:szCs w:val="24"/>
        </w:rPr>
        <w:t>-</w:t>
      </w:r>
      <w:r w:rsidR="00231D08">
        <w:rPr>
          <w:rFonts w:ascii="GHEA Grapalat" w:hAnsi="GHEA Grapalat"/>
          <w:sz w:val="24"/>
          <w:szCs w:val="24"/>
          <w:lang w:val="en-US"/>
        </w:rPr>
        <w:t>GHAPZB</w:t>
      </w:r>
      <w:r w:rsidR="00231D08" w:rsidRPr="008E5607">
        <w:rPr>
          <w:rFonts w:ascii="GHEA Grapalat" w:hAnsi="GHEA Grapalat"/>
          <w:sz w:val="24"/>
          <w:szCs w:val="24"/>
        </w:rPr>
        <w:t>-</w:t>
      </w:r>
      <w:r w:rsidR="00E608B8" w:rsidRPr="00E608B8">
        <w:rPr>
          <w:rFonts w:ascii="GHEA Grapalat" w:hAnsi="GHEA Grapalat"/>
          <w:sz w:val="24"/>
          <w:szCs w:val="24"/>
        </w:rPr>
        <w:t>2</w:t>
      </w:r>
      <w:r w:rsidR="00ED2266" w:rsidRPr="00ED2266">
        <w:rPr>
          <w:rFonts w:ascii="GHEA Grapalat" w:hAnsi="GHEA Grapalat"/>
          <w:sz w:val="24"/>
          <w:szCs w:val="24"/>
        </w:rPr>
        <w:t>6</w:t>
      </w:r>
      <w:r w:rsidR="00E608B8" w:rsidRPr="00E608B8">
        <w:rPr>
          <w:rFonts w:ascii="GHEA Grapalat" w:hAnsi="GHEA Grapalat"/>
          <w:sz w:val="24"/>
          <w:szCs w:val="24"/>
        </w:rPr>
        <w:t>/</w:t>
      </w:r>
      <w:r w:rsidR="00BE6C1C">
        <w:rPr>
          <w:rFonts w:ascii="GHEA Grapalat" w:hAnsi="GHEA Grapalat"/>
          <w:sz w:val="24"/>
          <w:szCs w:val="24"/>
          <w:lang w:val="hy-AM"/>
        </w:rPr>
        <w:t>3</w:t>
      </w:r>
      <w:r w:rsidR="00292BCB" w:rsidRPr="00292BCB">
        <w:rPr>
          <w:rFonts w:ascii="GHEA Grapalat" w:hAnsi="GHEA Grapalat"/>
          <w:sz w:val="24"/>
          <w:szCs w:val="24"/>
        </w:rPr>
        <w:t>7</w:t>
      </w:r>
    </w:p>
    <w:p w14:paraId="6D8DF60F" w14:textId="77777777" w:rsidR="008D352C" w:rsidRPr="00B138F3" w:rsidRDefault="008D352C" w:rsidP="00B46D58">
      <w:pPr>
        <w:widowControl w:val="0"/>
        <w:spacing w:after="160"/>
        <w:ind w:left="-142" w:firstLine="142"/>
        <w:jc w:val="center"/>
        <w:rPr>
          <w:rFonts w:ascii="GHEA Grapalat" w:hAnsi="GHEA Grapalat"/>
          <w:i/>
        </w:rPr>
      </w:pPr>
    </w:p>
    <w:p w14:paraId="7A25896B" w14:textId="2DBECFF8" w:rsidR="00071D1C" w:rsidRPr="00B138F3" w:rsidRDefault="00071D1C" w:rsidP="0018139D">
      <w:pPr>
        <w:widowControl w:val="0"/>
        <w:spacing w:after="160"/>
        <w:ind w:left="-142" w:firstLine="142"/>
        <w:jc w:val="center"/>
        <w:rPr>
          <w:rFonts w:ascii="GHEA Grapalat" w:hAnsi="GHEA Grapalat"/>
          <w:b/>
        </w:rPr>
      </w:pPr>
      <w:r w:rsidRPr="00B138F3">
        <w:rPr>
          <w:rFonts w:ascii="GHEA Grapalat" w:hAnsi="GHEA Grapalat"/>
          <w:b/>
        </w:rPr>
        <w:t xml:space="preserve">ДОГОВОР </w:t>
      </w:r>
      <w:r w:rsidR="0018139D" w:rsidRPr="00B138F3">
        <w:rPr>
          <w:rFonts w:ascii="GHEA Grapalat" w:hAnsi="GHEA Grapalat"/>
          <w:b/>
        </w:rPr>
        <w:t xml:space="preserve">ПОСТАВКИ </w:t>
      </w:r>
    </w:p>
    <w:p w14:paraId="46BD40F6" w14:textId="566533EE" w:rsidR="006B0810" w:rsidRPr="00D81032" w:rsidRDefault="00782CB9" w:rsidP="0018139D">
      <w:pPr>
        <w:widowControl w:val="0"/>
        <w:spacing w:after="160"/>
        <w:ind w:left="-142" w:firstLine="142"/>
        <w:jc w:val="center"/>
        <w:rPr>
          <w:rFonts w:ascii="GHEA Grapalat" w:hAnsi="GHEA Grapalat"/>
          <w:b/>
        </w:rPr>
      </w:pPr>
      <w:r w:rsidRPr="00782CB9">
        <w:rPr>
          <w:rFonts w:ascii="GHEA Grapalat" w:hAnsi="GHEA Grapalat"/>
          <w:b/>
        </w:rPr>
        <w:t xml:space="preserve">Товаров для </w:t>
      </w:r>
      <w:r w:rsidR="00292BCB" w:rsidRPr="00292BCB">
        <w:rPr>
          <w:rFonts w:ascii="GHEA Grapalat" w:hAnsi="GHEA Grapalat"/>
          <w:b/>
        </w:rPr>
        <w:t xml:space="preserve">работ по </w:t>
      </w:r>
      <w:proofErr w:type="spellStart"/>
      <w:r w:rsidR="00292BCB" w:rsidRPr="00292BCB">
        <w:rPr>
          <w:rFonts w:ascii="GHEA Grapalat" w:hAnsi="GHEA Grapalat"/>
          <w:b/>
        </w:rPr>
        <w:t>азеленению</w:t>
      </w:r>
      <w:proofErr w:type="spellEnd"/>
      <w:r w:rsidRPr="00782CB9">
        <w:rPr>
          <w:rFonts w:ascii="GHEA Grapalat" w:hAnsi="GHEA Grapalat"/>
          <w:b/>
        </w:rPr>
        <w:t xml:space="preserve"> </w:t>
      </w:r>
      <w:proofErr w:type="spellStart"/>
      <w:r w:rsidRPr="00782CB9">
        <w:rPr>
          <w:rFonts w:ascii="GHEA Grapalat" w:hAnsi="GHEA Grapalat"/>
          <w:b/>
        </w:rPr>
        <w:t>о</w:t>
      </w:r>
      <w:r w:rsidRPr="00585DC8">
        <w:rPr>
          <w:rFonts w:ascii="GHEA Grapalat" w:hAnsi="GHEA Grapalat"/>
          <w:b/>
        </w:rPr>
        <w:t>б</w:t>
      </w:r>
      <w:r w:rsidR="00585DC8" w:rsidRPr="00585DC8">
        <w:rPr>
          <w:rFonts w:ascii="GHEA Grapalat" w:hAnsi="GHEA Grapalat"/>
          <w:b/>
        </w:rPr>
        <w:t>шины</w:t>
      </w:r>
      <w:proofErr w:type="spellEnd"/>
      <w:r w:rsidR="00585DC8" w:rsidRPr="00585DC8">
        <w:rPr>
          <w:rFonts w:ascii="GHEA Grapalat" w:hAnsi="GHEA Grapalat"/>
          <w:b/>
        </w:rPr>
        <w:t xml:space="preserve"> Абовя</w:t>
      </w:r>
      <w:r w:rsidR="00585DC8" w:rsidRPr="00D81032">
        <w:rPr>
          <w:rFonts w:ascii="GHEA Grapalat" w:hAnsi="GHEA Grapalat"/>
          <w:b/>
        </w:rPr>
        <w:t>н</w:t>
      </w:r>
    </w:p>
    <w:p w14:paraId="77FD8C91" w14:textId="075E4658" w:rsidR="00231D08" w:rsidRDefault="00F15CED" w:rsidP="00B46D58">
      <w:pPr>
        <w:widowControl w:val="0"/>
        <w:spacing w:after="160"/>
        <w:ind w:left="-142" w:firstLine="142"/>
        <w:jc w:val="center"/>
        <w:rPr>
          <w:rFonts w:ascii="GHEA Grapalat" w:hAnsi="GHEA Grapalat"/>
          <w:b/>
        </w:rPr>
      </w:pPr>
      <w:r w:rsidRPr="00B138F3">
        <w:rPr>
          <w:rFonts w:ascii="GHEA Grapalat" w:hAnsi="GHEA Grapalat"/>
          <w:b/>
        </w:rPr>
        <w:t xml:space="preserve"> ДЛЯ НУЖД </w:t>
      </w:r>
    </w:p>
    <w:p w14:paraId="0D15C456" w14:textId="007A899A" w:rsidR="00071D1C" w:rsidRPr="00B138F3" w:rsidRDefault="00231D08" w:rsidP="00B46D58">
      <w:pPr>
        <w:widowControl w:val="0"/>
        <w:spacing w:after="160"/>
        <w:ind w:left="-142" w:firstLine="142"/>
        <w:jc w:val="center"/>
        <w:rPr>
          <w:rFonts w:ascii="GHEA Grapalat" w:hAnsi="GHEA Grapalat" w:cs="Times Armenian"/>
          <w:b/>
        </w:rPr>
      </w:pPr>
      <w:r w:rsidRPr="003F589C">
        <w:rPr>
          <w:rFonts w:ascii="GHEA Grapalat" w:hAnsi="GHEA Grapalat"/>
        </w:rPr>
        <w:t>Абовянское муниципальное коммунальное учреждение</w:t>
      </w:r>
    </w:p>
    <w:p w14:paraId="1719D177" w14:textId="0D78F652" w:rsidR="00071D1C" w:rsidRPr="00E608B8" w:rsidRDefault="00071D1C" w:rsidP="00B46D58">
      <w:pPr>
        <w:widowControl w:val="0"/>
        <w:spacing w:after="160"/>
        <w:ind w:left="-142" w:firstLine="142"/>
        <w:jc w:val="center"/>
        <w:rPr>
          <w:rFonts w:ascii="GHEA Grapalat" w:hAnsi="GHEA Grapalat"/>
          <w:b/>
          <w:u w:val="single"/>
          <w:lang w:val="en-US"/>
        </w:rPr>
      </w:pPr>
      <w:r w:rsidRPr="00B138F3">
        <w:rPr>
          <w:rFonts w:ascii="GHEA Grapalat" w:hAnsi="GHEA Grapalat"/>
          <w:b/>
        </w:rPr>
        <w:t xml:space="preserve">№ </w:t>
      </w:r>
      <w:r w:rsidR="00231D08">
        <w:rPr>
          <w:rFonts w:ascii="GHEA Grapalat" w:hAnsi="GHEA Grapalat"/>
          <w:lang w:val="en-US"/>
        </w:rPr>
        <w:t>ABHKT</w:t>
      </w:r>
      <w:r w:rsidR="00231D08" w:rsidRPr="008E5607">
        <w:rPr>
          <w:rFonts w:ascii="GHEA Grapalat" w:hAnsi="GHEA Grapalat"/>
        </w:rPr>
        <w:t>-</w:t>
      </w:r>
      <w:r w:rsidR="00231D08">
        <w:rPr>
          <w:rFonts w:ascii="GHEA Grapalat" w:hAnsi="GHEA Grapalat"/>
          <w:lang w:val="en-US"/>
        </w:rPr>
        <w:t>GHAPZB</w:t>
      </w:r>
      <w:r w:rsidR="00231D08" w:rsidRPr="008E5607">
        <w:rPr>
          <w:rFonts w:ascii="GHEA Grapalat" w:hAnsi="GHEA Grapalat"/>
        </w:rPr>
        <w:t>-</w:t>
      </w:r>
      <w:r w:rsidR="00E608B8">
        <w:rPr>
          <w:rFonts w:ascii="GHEA Grapalat" w:hAnsi="GHEA Grapalat"/>
          <w:lang w:val="en-US"/>
        </w:rPr>
        <w:t>2</w:t>
      </w:r>
      <w:r w:rsidR="00ED2266">
        <w:rPr>
          <w:rFonts w:ascii="GHEA Grapalat" w:hAnsi="GHEA Grapalat"/>
          <w:lang w:val="en-US"/>
        </w:rPr>
        <w:t>6/</w:t>
      </w:r>
      <w:r w:rsidR="00BE6C1C">
        <w:rPr>
          <w:rFonts w:ascii="GHEA Grapalat" w:hAnsi="GHEA Grapalat"/>
          <w:lang w:val="en-US"/>
        </w:rPr>
        <w:t>37</w:t>
      </w:r>
    </w:p>
    <w:p w14:paraId="54857AE0" w14:textId="77777777" w:rsidR="00071D1C" w:rsidRPr="00231D08" w:rsidRDefault="00071D1C" w:rsidP="00B46D58">
      <w:pPr>
        <w:widowControl w:val="0"/>
        <w:spacing w:after="160"/>
        <w:jc w:val="center"/>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4"/>
      </w:tblGrid>
      <w:tr w:rsidR="00F15CED" w:rsidRPr="00B138F3" w14:paraId="247E8E21" w14:textId="77777777" w:rsidTr="00F15CED">
        <w:tc>
          <w:tcPr>
            <w:tcW w:w="4643" w:type="dxa"/>
          </w:tcPr>
          <w:p w14:paraId="1FC7C981" w14:textId="77777777" w:rsidR="00F15CED" w:rsidRPr="00B138F3" w:rsidRDefault="00F83E0A" w:rsidP="00B46D58">
            <w:pPr>
              <w:widowControl w:val="0"/>
              <w:spacing w:after="160"/>
              <w:rPr>
                <w:rFonts w:ascii="GHEA Grapalat" w:hAnsi="GHEA Grapalat" w:cs="Sylfaen"/>
                <w:lang w:val="en-US"/>
              </w:rPr>
            </w:pPr>
            <w:r w:rsidRPr="00231D08">
              <w:rPr>
                <w:rFonts w:ascii="GHEA Grapalat" w:hAnsi="GHEA Grapalat"/>
              </w:rPr>
              <w:tab/>
            </w:r>
            <w:r w:rsidR="00F15CED" w:rsidRPr="00B138F3">
              <w:rPr>
                <w:rFonts w:ascii="GHEA Grapalat" w:hAnsi="GHEA Grapalat"/>
              </w:rPr>
              <w:t>г</w:t>
            </w:r>
          </w:p>
        </w:tc>
        <w:tc>
          <w:tcPr>
            <w:tcW w:w="4643" w:type="dxa"/>
          </w:tcPr>
          <w:p w14:paraId="4E8A2371" w14:textId="602564A5"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231D08">
              <w:rPr>
                <w:rFonts w:ascii="GHEA Grapalat" w:hAnsi="GHEA Grapalat"/>
                <w:lang w:val="en-US"/>
              </w:rPr>
              <w:t>2</w:t>
            </w:r>
            <w:r w:rsidR="00ED2266">
              <w:rPr>
                <w:rFonts w:ascii="GHEA Grapalat" w:hAnsi="GHEA Grapalat"/>
                <w:lang w:val="en-US"/>
              </w:rPr>
              <w:t>6</w:t>
            </w:r>
            <w:r w:rsidR="00F83E0A" w:rsidRPr="00B138F3">
              <w:rPr>
                <w:rFonts w:ascii="GHEA Grapalat" w:hAnsi="GHEA Grapalat"/>
                <w:lang w:val="en-US"/>
              </w:rPr>
              <w:tab/>
            </w:r>
            <w:r w:rsidRPr="00B138F3">
              <w:rPr>
                <w:rFonts w:ascii="GHEA Grapalat" w:hAnsi="GHEA Grapalat"/>
              </w:rPr>
              <w:t>г.</w:t>
            </w:r>
          </w:p>
        </w:tc>
      </w:tr>
    </w:tbl>
    <w:p w14:paraId="261F46EE"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18F0E21E" w14:textId="46AA3FF8" w:rsidR="00071D1C" w:rsidRPr="00231D08" w:rsidRDefault="00231D08" w:rsidP="00231D08">
      <w:pPr>
        <w:widowControl w:val="0"/>
        <w:spacing w:after="160"/>
        <w:ind w:left="-142" w:firstLine="142"/>
        <w:jc w:val="both"/>
        <w:rPr>
          <w:rFonts w:ascii="GHEA Grapalat" w:hAnsi="GHEA Grapalat" w:cs="Times Armenian"/>
          <w:b/>
        </w:rPr>
      </w:pPr>
      <w:r w:rsidRPr="003F589C">
        <w:rPr>
          <w:rFonts w:ascii="GHEA Grapalat" w:hAnsi="GHEA Grapalat"/>
        </w:rPr>
        <w:t>Абовянское муниципальное коммунальное учреждение</w:t>
      </w:r>
      <w:r w:rsidR="006B3AE3" w:rsidRPr="00B138F3">
        <w:rPr>
          <w:rFonts w:ascii="GHEA Grapalat" w:hAnsi="GHEA Grapalat"/>
        </w:rPr>
        <w:t xml:space="preserve">, в лице </w:t>
      </w:r>
      <w:r w:rsidRPr="003F589C">
        <w:rPr>
          <w:rFonts w:ascii="GHEA Grapalat" w:hAnsi="GHEA Grapalat"/>
          <w:sz w:val="20"/>
          <w:szCs w:val="20"/>
        </w:rPr>
        <w:t xml:space="preserve">директора </w:t>
      </w:r>
      <w:r w:rsidR="004C2D2D" w:rsidRPr="004C2D2D">
        <w:rPr>
          <w:rFonts w:ascii="GHEA Grapalat" w:hAnsi="GHEA Grapalat"/>
          <w:sz w:val="20"/>
          <w:szCs w:val="20"/>
        </w:rPr>
        <w:t>__________</w:t>
      </w:r>
      <w:r w:rsidR="006B3AE3" w:rsidRPr="00B138F3">
        <w:rPr>
          <w:rFonts w:ascii="GHEA Grapalat" w:hAnsi="GHEA Grapalat"/>
        </w:rPr>
        <w:t>действующего на основании устава _____________, далее —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C1F6194" w14:textId="77777777" w:rsidR="00071D1C" w:rsidRPr="00B138F3" w:rsidRDefault="00071D1C" w:rsidP="00B46D58">
      <w:pPr>
        <w:widowControl w:val="0"/>
        <w:spacing w:after="160"/>
        <w:ind w:firstLine="709"/>
        <w:jc w:val="both"/>
        <w:rPr>
          <w:rFonts w:ascii="GHEA Grapalat" w:hAnsi="GHEA Grapalat"/>
          <w:b/>
        </w:rPr>
      </w:pPr>
    </w:p>
    <w:p w14:paraId="0AEF4BF4"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941736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EF442BA" w14:textId="77777777" w:rsidR="00071D1C" w:rsidRPr="00B138F3" w:rsidRDefault="00071D1C" w:rsidP="00B46D58">
      <w:pPr>
        <w:widowControl w:val="0"/>
        <w:spacing w:after="160"/>
        <w:ind w:firstLine="709"/>
        <w:jc w:val="both"/>
        <w:rPr>
          <w:rFonts w:ascii="GHEA Grapalat" w:hAnsi="GHEA Grapalat" w:cs="Times Armenian"/>
        </w:rPr>
      </w:pPr>
    </w:p>
    <w:p w14:paraId="7BB0C86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480470AE"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6D63A0A5" w14:textId="6EEE8514"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231D08" w:rsidRPr="00231D08">
        <w:rPr>
          <w:rFonts w:ascii="GHEA Grapalat" w:hAnsi="GHEA Grapalat"/>
        </w:rPr>
        <w:t>3</w:t>
      </w:r>
      <w:r w:rsidRPr="00B138F3">
        <w:rPr>
          <w:rFonts w:ascii="GHEA Grapalat" w:hAnsi="GHEA Grapalat"/>
        </w:rPr>
        <w:t xml:space="preserve"> дней.</w:t>
      </w:r>
    </w:p>
    <w:p w14:paraId="2216C73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5EE44FF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7DD3E5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w:t>
      </w:r>
      <w:r w:rsidRPr="00B138F3">
        <w:rPr>
          <w:rFonts w:ascii="GHEA Grapalat" w:hAnsi="GHEA Grapalat"/>
        </w:rPr>
        <w:lastRenderedPageBreak/>
        <w:t xml:space="preserve">договору качества, и требовать у Продавца уплаты штрафа, предусмотренного пунктом 6.3 договора; </w:t>
      </w:r>
    </w:p>
    <w:p w14:paraId="7DACF6C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6F8512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5F11849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3E194E6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BE2B2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72D9FE2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FF7F29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6233FC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152D830"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23C7EE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5DE53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D480C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70262F3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3EEB990" w14:textId="3D0ED408"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231D08" w:rsidRPr="00231D08">
        <w:rPr>
          <w:rFonts w:ascii="GHEA Grapalat" w:hAnsi="GHEA Grapalat"/>
        </w:rPr>
        <w:t>3</w:t>
      </w:r>
      <w:r w:rsidRPr="00B138F3">
        <w:rPr>
          <w:rFonts w:ascii="GHEA Grapalat" w:hAnsi="GHEA Grapalat"/>
        </w:rPr>
        <w:t xml:space="preserve"> дней;</w:t>
      </w:r>
    </w:p>
    <w:p w14:paraId="7851759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68192F78"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93EF42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6F2827D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28C85F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3FC5D7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39AD7D4"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656B6EE"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77B4BD4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BCE072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F59CE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E91A1F0"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73FE415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7C1E6A1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35D813E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3D81276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1ED1EFD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6E9E46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5EBA4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 xml:space="preserve">В случае допущения недопоставки, в установленном договором порядке </w:t>
      </w:r>
      <w:r w:rsidRPr="00B138F3">
        <w:rPr>
          <w:rFonts w:ascii="GHEA Grapalat" w:hAnsi="GHEA Grapalat"/>
        </w:rPr>
        <w:lastRenderedPageBreak/>
        <w:t>восполнять недопоставку.</w:t>
      </w:r>
    </w:p>
    <w:p w14:paraId="3C0EAF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A6BCD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4C2DA9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24961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439A1C1"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1FF505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6ABAE52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2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EF64CF5"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2EE724D8"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proofErr w:type="gramEnd"/>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747D3959"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030E0518"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4BE623A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56F20DB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1FC64750"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14AA98B0"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6FB05C7F" w14:textId="0554B694"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231D08" w:rsidRPr="002D1D9C">
        <w:rPr>
          <w:rFonts w:ascii="GHEA Grapalat" w:hAnsi="GHEA Grapalat"/>
        </w:rPr>
        <w:t>2</w:t>
      </w:r>
      <w:r>
        <w:rPr>
          <w:rFonts w:ascii="GHEA Grapalat" w:hAnsi="GHEA Grapalat"/>
        </w:rPr>
        <w:t xml:space="preserve">экземпляр акта приема-передачи (Приложение № 3). </w:t>
      </w:r>
    </w:p>
    <w:p w14:paraId="5BD955B1"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BB95452"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FE4B2A4"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3A62A27" w14:textId="25C9D910"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231D08" w:rsidRPr="00231D08">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8ABD536"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31F578E" w14:textId="77777777" w:rsidR="00BE5F44" w:rsidRDefault="00BE5F44" w:rsidP="00B46D58">
      <w:pPr>
        <w:widowControl w:val="0"/>
        <w:tabs>
          <w:tab w:val="left" w:pos="1134"/>
        </w:tabs>
        <w:spacing w:after="160"/>
        <w:ind w:firstLine="567"/>
        <w:jc w:val="both"/>
        <w:rPr>
          <w:rFonts w:ascii="GHEA Grapalat" w:hAnsi="GHEA Grapalat"/>
        </w:rPr>
      </w:pPr>
    </w:p>
    <w:p w14:paraId="046E9B63"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224BCC4E"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50E98DAC"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AECE85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D98FCF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12D302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4D9DFAC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0AA6242"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3886021" w14:textId="77777777" w:rsidR="00D52566" w:rsidRPr="00B138F3" w:rsidRDefault="00D52566" w:rsidP="00B46D58">
      <w:pPr>
        <w:rPr>
          <w:rFonts w:ascii="GHEA Grapalat" w:hAnsi="GHEA Grapalat"/>
          <w:lang w:val="hy-AM"/>
        </w:rPr>
      </w:pPr>
    </w:p>
    <w:p w14:paraId="01DCD03F"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F2DB6D7"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CC0131" w14:textId="77777777" w:rsidR="0094684E" w:rsidRPr="00B138F3" w:rsidRDefault="0094684E" w:rsidP="00B46D58">
      <w:pPr>
        <w:widowControl w:val="0"/>
        <w:spacing w:after="160"/>
        <w:jc w:val="center"/>
        <w:rPr>
          <w:rFonts w:ascii="GHEA Grapalat" w:hAnsi="GHEA Grapalat"/>
          <w:lang w:val="hy-AM"/>
        </w:rPr>
      </w:pPr>
    </w:p>
    <w:p w14:paraId="1856904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4BEA3868"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382B93B"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 xml:space="preserve">Условием исполнения сторонами прав и обязанностей, предусмотренных договором, является обстоятельство учета договора Министерством финансов </w:t>
      </w:r>
      <w:r w:rsidRPr="00B138F3">
        <w:rPr>
          <w:rFonts w:ascii="GHEA Grapalat" w:hAnsi="GHEA Grapalat"/>
        </w:rPr>
        <w:lastRenderedPageBreak/>
        <w:t>Республики Армения</w:t>
      </w:r>
      <w:r w:rsidR="008860B6" w:rsidRPr="00B138F3">
        <w:rPr>
          <w:rStyle w:val="af6"/>
          <w:rFonts w:ascii="GHEA Grapalat" w:hAnsi="GHEA Grapalat"/>
        </w:rPr>
        <w:footnoteReference w:customMarkFollows="1" w:id="22"/>
        <w:t>21</w:t>
      </w:r>
      <w:r w:rsidRPr="00B138F3">
        <w:rPr>
          <w:rFonts w:ascii="GHEA Grapalat" w:hAnsi="GHEA Grapalat"/>
        </w:rPr>
        <w:t>.</w:t>
      </w:r>
    </w:p>
    <w:p w14:paraId="7909094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6AB540D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685F29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BB86D5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0D46637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062980E"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1704A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BE2E17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19EFF40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w:t>
      </w:r>
      <w:r w:rsidRPr="00B138F3">
        <w:rPr>
          <w:rFonts w:ascii="GHEA Grapalat" w:hAnsi="GHEA Grapalat"/>
        </w:rPr>
        <w:lastRenderedPageBreak/>
        <w:t>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3"/>
        <w:t>22</w:t>
      </w:r>
      <w:r w:rsidRPr="00B138F3">
        <w:rPr>
          <w:rFonts w:ascii="GHEA Grapalat" w:hAnsi="GHEA Grapalat"/>
        </w:rPr>
        <w:t>.</w:t>
      </w:r>
    </w:p>
    <w:p w14:paraId="2571CF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4"/>
        <w:t>23</w:t>
      </w:r>
      <w:r w:rsidRPr="00B138F3">
        <w:rPr>
          <w:rFonts w:ascii="GHEA Grapalat" w:hAnsi="GHEA Grapalat"/>
        </w:rPr>
        <w:t>.</w:t>
      </w:r>
    </w:p>
    <w:p w14:paraId="1A2E0C2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395831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9D40A4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669A89A0"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надлежащим образом уведомленным относительно одностороннего </w:t>
      </w:r>
      <w:r w:rsidRPr="00B138F3">
        <w:rPr>
          <w:rFonts w:ascii="GHEA Grapalat" w:hAnsi="GHEA Grapalat"/>
          <w:spacing w:val="-6"/>
        </w:rPr>
        <w:lastRenderedPageBreak/>
        <w:t>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519E9E6F"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D30E3F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7A633D3" w14:textId="77777777" w:rsidR="00071D1C"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2C70F008" w14:textId="03862288" w:rsidR="00C87985" w:rsidRDefault="00C87985" w:rsidP="00C87985">
      <w:pPr>
        <w:widowControl w:val="0"/>
        <w:tabs>
          <w:tab w:val="left" w:pos="1276"/>
        </w:tabs>
        <w:spacing w:after="160"/>
        <w:ind w:firstLine="567"/>
        <w:jc w:val="both"/>
        <w:rPr>
          <w:rFonts w:ascii="GHEA Grapalat" w:hAnsi="GHEA Grapalat"/>
        </w:rPr>
      </w:pPr>
      <w:r>
        <w:rPr>
          <w:rFonts w:ascii="GHEA Grapalat" w:hAnsi="GHEA Grapalat"/>
        </w:rPr>
        <w:t>договор расторгается Покупателем в одностороннем порядке.</w:t>
      </w:r>
      <w:r>
        <w:rPr>
          <w:rStyle w:val="af6"/>
          <w:rFonts w:ascii="GHEA Grapalat" w:hAnsi="GHEA Grapalat"/>
        </w:rPr>
        <w:footnoteReference w:customMarkFollows="1" w:id="25"/>
        <w:t>24</w:t>
      </w:r>
    </w:p>
    <w:p w14:paraId="3897FB4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3C97D914" w14:textId="77777777" w:rsidTr="0016519F">
        <w:tc>
          <w:tcPr>
            <w:tcW w:w="4536" w:type="dxa"/>
          </w:tcPr>
          <w:p w14:paraId="399009D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65D673A4"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6F1F420D"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D35E70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7EBFBFD" w14:textId="77777777" w:rsidR="00071D1C" w:rsidRPr="00B138F3" w:rsidRDefault="00071D1C" w:rsidP="00B46D58">
            <w:pPr>
              <w:widowControl w:val="0"/>
              <w:spacing w:after="160"/>
              <w:jc w:val="center"/>
              <w:rPr>
                <w:rFonts w:ascii="GHEA Grapalat" w:hAnsi="GHEA Grapalat"/>
              </w:rPr>
            </w:pPr>
          </w:p>
        </w:tc>
        <w:tc>
          <w:tcPr>
            <w:tcW w:w="4343" w:type="dxa"/>
          </w:tcPr>
          <w:p w14:paraId="732EDE9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681E4435"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6C2BA11C"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0D092A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286FB320" w14:textId="77777777" w:rsidR="00382B60" w:rsidRDefault="00382B60" w:rsidP="00B46D58">
      <w:pPr>
        <w:widowControl w:val="0"/>
        <w:spacing w:after="160"/>
        <w:ind w:firstLine="567"/>
        <w:jc w:val="both"/>
        <w:rPr>
          <w:rFonts w:ascii="GHEA Grapalat" w:hAnsi="GHEA Grapalat"/>
          <w:i/>
          <w:lang w:val="hy-AM"/>
        </w:rPr>
      </w:pPr>
    </w:p>
    <w:p w14:paraId="6037AAD0"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2A0E5BF" w14:textId="77777777" w:rsidR="00071D1C" w:rsidRPr="00B138F3" w:rsidRDefault="00071D1C" w:rsidP="00B46D58">
      <w:pPr>
        <w:widowControl w:val="0"/>
        <w:spacing w:after="160"/>
        <w:rPr>
          <w:rFonts w:ascii="GHEA Grapalat" w:hAnsi="GHEA Grapalat"/>
        </w:rPr>
      </w:pPr>
    </w:p>
    <w:p w14:paraId="019AB7B8" w14:textId="77777777" w:rsidR="00071D1C" w:rsidRPr="00382B60" w:rsidRDefault="00071D1C" w:rsidP="00B46D58">
      <w:pPr>
        <w:widowControl w:val="0"/>
        <w:spacing w:after="160"/>
        <w:jc w:val="right"/>
        <w:rPr>
          <w:rFonts w:ascii="GHEA Grapalat" w:hAnsi="GHEA Grapalat"/>
        </w:rPr>
        <w:sectPr w:rsidR="00071D1C" w:rsidRPr="00382B60" w:rsidSect="0081147B">
          <w:footerReference w:type="default" r:id="rId8"/>
          <w:footnotePr>
            <w:pos w:val="beneathText"/>
          </w:footnotePr>
          <w:pgSz w:w="11906" w:h="16838" w:code="9"/>
          <w:pgMar w:top="993" w:right="1418" w:bottom="1418" w:left="1418" w:header="561" w:footer="561" w:gutter="0"/>
          <w:cols w:space="720"/>
          <w:docGrid w:linePitch="326"/>
        </w:sectPr>
      </w:pPr>
    </w:p>
    <w:p w14:paraId="2786AD7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74B97ABB" w14:textId="369F06FA"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18139D" w:rsidRPr="0018139D">
        <w:rPr>
          <w:rFonts w:ascii="GHEA Grapalat" w:hAnsi="GHEA Grapalat"/>
          <w:i/>
        </w:rPr>
        <w:t>2</w:t>
      </w:r>
      <w:r w:rsidR="00ED2266" w:rsidRPr="00ED2266">
        <w:rPr>
          <w:rFonts w:ascii="GHEA Grapalat" w:hAnsi="GHEA Grapalat"/>
          <w:i/>
        </w:rPr>
        <w:t>6</w:t>
      </w:r>
      <w:r w:rsidR="00D52566" w:rsidRPr="00B138F3">
        <w:rPr>
          <w:rFonts w:ascii="GHEA Grapalat" w:hAnsi="GHEA Grapalat"/>
          <w:i/>
        </w:rPr>
        <w:tab/>
      </w:r>
      <w:r w:rsidRPr="00B138F3">
        <w:rPr>
          <w:rFonts w:ascii="GHEA Grapalat" w:hAnsi="GHEA Grapalat"/>
          <w:i/>
        </w:rPr>
        <w:t>г.</w:t>
      </w:r>
    </w:p>
    <w:p w14:paraId="0AA64EBC" w14:textId="0D7C671C" w:rsidR="00071D1C"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6"/>
        <w:t>*</w:t>
      </w:r>
    </w:p>
    <w:tbl>
      <w:tblPr>
        <w:tblW w:w="11193" w:type="dxa"/>
        <w:tblLook w:val="04A0" w:firstRow="1" w:lastRow="0" w:firstColumn="1" w:lastColumn="0" w:noHBand="0" w:noVBand="1"/>
      </w:tblPr>
      <w:tblGrid>
        <w:gridCol w:w="651"/>
        <w:gridCol w:w="1578"/>
        <w:gridCol w:w="1178"/>
        <w:gridCol w:w="1649"/>
        <w:gridCol w:w="1513"/>
        <w:gridCol w:w="639"/>
        <w:gridCol w:w="860"/>
        <w:gridCol w:w="715"/>
        <w:gridCol w:w="690"/>
        <w:gridCol w:w="1123"/>
        <w:gridCol w:w="510"/>
        <w:gridCol w:w="578"/>
        <w:gridCol w:w="972"/>
      </w:tblGrid>
      <w:tr w:rsidR="00BE6C1C" w:rsidRPr="00BE6C1C" w14:paraId="3E8ED313" w14:textId="77777777" w:rsidTr="00BE6C1C">
        <w:trPr>
          <w:trHeight w:val="300"/>
        </w:trPr>
        <w:tc>
          <w:tcPr>
            <w:tcW w:w="11193" w:type="dxa"/>
            <w:gridSpan w:val="13"/>
            <w:tcBorders>
              <w:top w:val="single" w:sz="4" w:space="0" w:color="auto"/>
              <w:left w:val="single" w:sz="4" w:space="0" w:color="auto"/>
              <w:bottom w:val="single" w:sz="4" w:space="0" w:color="auto"/>
              <w:right w:val="single" w:sz="4" w:space="0" w:color="auto"/>
            </w:tcBorders>
            <w:noWrap/>
            <w:vAlign w:val="center"/>
            <w:hideMark/>
          </w:tcPr>
          <w:p w14:paraId="47CA7F9F" w14:textId="77777777" w:rsidR="00BE6C1C" w:rsidRPr="00BE6C1C" w:rsidRDefault="00BE6C1C" w:rsidP="00BE6C1C">
            <w:pPr>
              <w:jc w:val="center"/>
              <w:rPr>
                <w:rFonts w:ascii="Calibri" w:hAnsi="Calibri" w:cs="Calibri"/>
                <w:color w:val="000000"/>
                <w:sz w:val="16"/>
                <w:szCs w:val="16"/>
                <w:lang w:bidi="ar-SA"/>
              </w:rPr>
            </w:pPr>
            <w:r w:rsidRPr="00BE6C1C">
              <w:rPr>
                <w:rFonts w:ascii="Calibri" w:hAnsi="Calibri" w:cs="Calibri"/>
                <w:color w:val="000000"/>
                <w:sz w:val="16"/>
                <w:szCs w:val="16"/>
                <w:lang w:bidi="ar-SA"/>
              </w:rPr>
              <w:t>ТОВАРА</w:t>
            </w:r>
          </w:p>
        </w:tc>
      </w:tr>
      <w:tr w:rsidR="00BE6C1C" w:rsidRPr="00BE6C1C" w14:paraId="16348315" w14:textId="77777777" w:rsidTr="00BE6C1C">
        <w:trPr>
          <w:trHeight w:val="1470"/>
        </w:trPr>
        <w:tc>
          <w:tcPr>
            <w:tcW w:w="638" w:type="dxa"/>
            <w:tcBorders>
              <w:top w:val="nil"/>
              <w:left w:val="single" w:sz="4" w:space="0" w:color="auto"/>
              <w:bottom w:val="single" w:sz="4" w:space="0" w:color="auto"/>
              <w:right w:val="single" w:sz="4" w:space="0" w:color="auto"/>
            </w:tcBorders>
            <w:vAlign w:val="center"/>
            <w:hideMark/>
          </w:tcPr>
          <w:p w14:paraId="0844515A"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номер пред</w:t>
            </w:r>
          </w:p>
        </w:tc>
        <w:tc>
          <w:tcPr>
            <w:tcW w:w="1392" w:type="dxa"/>
            <w:vMerge w:val="restart"/>
            <w:tcBorders>
              <w:top w:val="nil"/>
              <w:left w:val="single" w:sz="4" w:space="0" w:color="auto"/>
              <w:bottom w:val="single" w:sz="4" w:space="0" w:color="auto"/>
              <w:right w:val="single" w:sz="4" w:space="0" w:color="auto"/>
            </w:tcBorders>
            <w:vAlign w:val="center"/>
            <w:hideMark/>
          </w:tcPr>
          <w:p w14:paraId="3FF1AE2E" w14:textId="77777777" w:rsidR="00BE6C1C" w:rsidRPr="00BE6C1C" w:rsidRDefault="00BE6C1C" w:rsidP="00BE6C1C">
            <w:pPr>
              <w:jc w:val="both"/>
              <w:rPr>
                <w:rFonts w:ascii="GHEA Grapalat" w:hAnsi="GHEA Grapalat" w:cs="Calibri"/>
                <w:color w:val="000000"/>
                <w:sz w:val="16"/>
                <w:szCs w:val="16"/>
                <w:lang w:bidi="ar-SA"/>
              </w:rPr>
            </w:pPr>
            <w:proofErr w:type="spellStart"/>
            <w:r w:rsidRPr="00BE6C1C">
              <w:rPr>
                <w:rFonts w:ascii="GHEA Grapalat" w:hAnsi="GHEA Grapalat" w:cs="Calibri"/>
                <w:color w:val="000000"/>
                <w:sz w:val="16"/>
                <w:szCs w:val="16"/>
                <w:lang w:bidi="ar-SA"/>
              </w:rPr>
              <w:t>Проме</w:t>
            </w:r>
            <w:proofErr w:type="spellEnd"/>
          </w:p>
        </w:tc>
        <w:tc>
          <w:tcPr>
            <w:tcW w:w="992" w:type="dxa"/>
            <w:vMerge w:val="restart"/>
            <w:tcBorders>
              <w:top w:val="nil"/>
              <w:left w:val="single" w:sz="4" w:space="0" w:color="auto"/>
              <w:bottom w:val="single" w:sz="4" w:space="0" w:color="auto"/>
              <w:right w:val="single" w:sz="4" w:space="0" w:color="auto"/>
            </w:tcBorders>
            <w:vAlign w:val="center"/>
            <w:hideMark/>
          </w:tcPr>
          <w:p w14:paraId="35B3F54D" w14:textId="77777777" w:rsidR="00BE6C1C" w:rsidRPr="00BE6C1C" w:rsidRDefault="00BE6C1C" w:rsidP="00BE6C1C">
            <w:pPr>
              <w:jc w:val="both"/>
              <w:rPr>
                <w:rFonts w:ascii="GHEA Grapalat" w:hAnsi="GHEA Grapalat" w:cs="Calibri"/>
                <w:color w:val="000000"/>
                <w:sz w:val="16"/>
                <w:szCs w:val="16"/>
                <w:lang w:bidi="ar-SA"/>
              </w:rPr>
            </w:pPr>
            <w:proofErr w:type="spellStart"/>
            <w:r w:rsidRPr="00BE6C1C">
              <w:rPr>
                <w:rFonts w:ascii="GHEA Grapalat" w:hAnsi="GHEA Grapalat" w:cs="Calibri"/>
                <w:color w:val="000000"/>
                <w:sz w:val="16"/>
                <w:szCs w:val="16"/>
                <w:lang w:bidi="ar-SA"/>
              </w:rPr>
              <w:t>Наимен</w:t>
            </w:r>
            <w:proofErr w:type="spellEnd"/>
          </w:p>
        </w:tc>
        <w:tc>
          <w:tcPr>
            <w:tcW w:w="1463" w:type="dxa"/>
            <w:vMerge w:val="restart"/>
            <w:tcBorders>
              <w:top w:val="nil"/>
              <w:left w:val="single" w:sz="4" w:space="0" w:color="auto"/>
              <w:bottom w:val="single" w:sz="4" w:space="0" w:color="auto"/>
              <w:right w:val="single" w:sz="4" w:space="0" w:color="auto"/>
            </w:tcBorders>
            <w:vAlign w:val="center"/>
            <w:hideMark/>
          </w:tcPr>
          <w:p w14:paraId="53D6559A" w14:textId="77777777" w:rsidR="00BE6C1C" w:rsidRPr="00BE6C1C" w:rsidRDefault="00BE6C1C" w:rsidP="00BE6C1C">
            <w:pPr>
              <w:jc w:val="both"/>
              <w:rPr>
                <w:rFonts w:ascii="Calibri" w:hAnsi="Calibri" w:cs="Calibri"/>
                <w:color w:val="0563C1"/>
                <w:sz w:val="22"/>
                <w:szCs w:val="22"/>
                <w:u w:val="single"/>
                <w:lang w:bidi="ar-SA"/>
              </w:rPr>
            </w:pPr>
            <w:hyperlink r:id="rId9" w:anchor="Лист3!_ftn1" w:history="1">
              <w:r w:rsidRPr="00BE6C1C">
                <w:rPr>
                  <w:rFonts w:ascii="Calibri" w:hAnsi="Calibri" w:cs="Calibri"/>
                  <w:color w:val="0563C1"/>
                  <w:sz w:val="22"/>
                  <w:szCs w:val="22"/>
                  <w:u w:val="single"/>
                  <w:lang w:bidi="ar-SA"/>
                </w:rPr>
                <w:t>товарный знак, марка и наименование производителя **</w:t>
              </w:r>
            </w:hyperlink>
          </w:p>
        </w:tc>
        <w:tc>
          <w:tcPr>
            <w:tcW w:w="1327" w:type="dxa"/>
            <w:vMerge w:val="restart"/>
            <w:tcBorders>
              <w:top w:val="nil"/>
              <w:left w:val="single" w:sz="4" w:space="0" w:color="auto"/>
              <w:bottom w:val="single" w:sz="4" w:space="0" w:color="auto"/>
              <w:right w:val="single" w:sz="4" w:space="0" w:color="auto"/>
            </w:tcBorders>
            <w:vAlign w:val="center"/>
            <w:hideMark/>
          </w:tcPr>
          <w:p w14:paraId="609ECB7C"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техническая характеристика</w:t>
            </w:r>
          </w:p>
        </w:tc>
        <w:tc>
          <w:tcPr>
            <w:tcW w:w="605" w:type="dxa"/>
            <w:tcBorders>
              <w:top w:val="nil"/>
              <w:left w:val="nil"/>
              <w:bottom w:val="single" w:sz="4" w:space="0" w:color="auto"/>
              <w:right w:val="single" w:sz="4" w:space="0" w:color="auto"/>
            </w:tcBorders>
            <w:vAlign w:val="center"/>
            <w:hideMark/>
          </w:tcPr>
          <w:p w14:paraId="46F14C62"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един</w:t>
            </w:r>
          </w:p>
        </w:tc>
        <w:tc>
          <w:tcPr>
            <w:tcW w:w="824" w:type="dxa"/>
            <w:tcBorders>
              <w:top w:val="nil"/>
              <w:left w:val="nil"/>
              <w:bottom w:val="single" w:sz="4" w:space="0" w:color="auto"/>
              <w:right w:val="single" w:sz="4" w:space="0" w:color="auto"/>
            </w:tcBorders>
            <w:vAlign w:val="center"/>
            <w:hideMark/>
          </w:tcPr>
          <w:p w14:paraId="320C1A81"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цена единицы</w:t>
            </w:r>
          </w:p>
        </w:tc>
        <w:tc>
          <w:tcPr>
            <w:tcW w:w="676" w:type="dxa"/>
            <w:tcBorders>
              <w:top w:val="nil"/>
              <w:left w:val="nil"/>
              <w:bottom w:val="single" w:sz="4" w:space="0" w:color="auto"/>
              <w:right w:val="single" w:sz="4" w:space="0" w:color="auto"/>
            </w:tcBorders>
            <w:vAlign w:val="center"/>
            <w:hideMark/>
          </w:tcPr>
          <w:p w14:paraId="1561849B"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общая цена/</w:t>
            </w:r>
          </w:p>
        </w:tc>
        <w:tc>
          <w:tcPr>
            <w:tcW w:w="520" w:type="dxa"/>
            <w:vMerge w:val="restart"/>
            <w:tcBorders>
              <w:top w:val="nil"/>
              <w:left w:val="single" w:sz="4" w:space="0" w:color="auto"/>
              <w:bottom w:val="single" w:sz="4" w:space="0" w:color="auto"/>
              <w:right w:val="single" w:sz="4" w:space="0" w:color="auto"/>
            </w:tcBorders>
            <w:vAlign w:val="center"/>
            <w:hideMark/>
          </w:tcPr>
          <w:p w14:paraId="5928FB8F"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общий объем</w:t>
            </w:r>
          </w:p>
        </w:tc>
        <w:tc>
          <w:tcPr>
            <w:tcW w:w="2756"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14478135"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К поставке</w:t>
            </w:r>
          </w:p>
        </w:tc>
      </w:tr>
      <w:tr w:rsidR="00BE6C1C" w:rsidRPr="00BE6C1C" w14:paraId="5F3A8EAF" w14:textId="77777777" w:rsidTr="00BE6C1C">
        <w:trPr>
          <w:trHeight w:val="450"/>
        </w:trPr>
        <w:tc>
          <w:tcPr>
            <w:tcW w:w="638" w:type="dxa"/>
            <w:tcBorders>
              <w:top w:val="nil"/>
              <w:left w:val="single" w:sz="4" w:space="0" w:color="auto"/>
              <w:bottom w:val="single" w:sz="4" w:space="0" w:color="auto"/>
              <w:right w:val="single" w:sz="4" w:space="0" w:color="auto"/>
            </w:tcBorders>
            <w:vAlign w:val="center"/>
            <w:hideMark/>
          </w:tcPr>
          <w:p w14:paraId="77957246" w14:textId="77777777" w:rsidR="00BE6C1C" w:rsidRPr="00BE6C1C" w:rsidRDefault="00BE6C1C" w:rsidP="00BE6C1C">
            <w:pPr>
              <w:jc w:val="both"/>
              <w:rPr>
                <w:rFonts w:ascii="GHEA Grapalat" w:hAnsi="GHEA Grapalat" w:cs="Calibri"/>
                <w:color w:val="000000"/>
                <w:sz w:val="16"/>
                <w:szCs w:val="16"/>
                <w:lang w:bidi="ar-SA"/>
              </w:rPr>
            </w:pPr>
            <w:proofErr w:type="spellStart"/>
            <w:r w:rsidRPr="00BE6C1C">
              <w:rPr>
                <w:rFonts w:ascii="GHEA Grapalat" w:hAnsi="GHEA Grapalat" w:cs="Calibri"/>
                <w:color w:val="000000"/>
                <w:sz w:val="16"/>
                <w:szCs w:val="16"/>
                <w:lang w:bidi="ar-SA"/>
              </w:rPr>
              <w:t>усмот</w:t>
            </w:r>
            <w:proofErr w:type="spellEnd"/>
          </w:p>
        </w:tc>
        <w:tc>
          <w:tcPr>
            <w:tcW w:w="1392" w:type="dxa"/>
            <w:vMerge/>
            <w:tcBorders>
              <w:top w:val="nil"/>
              <w:left w:val="single" w:sz="4" w:space="0" w:color="auto"/>
              <w:bottom w:val="single" w:sz="4" w:space="0" w:color="auto"/>
              <w:right w:val="single" w:sz="4" w:space="0" w:color="auto"/>
            </w:tcBorders>
            <w:vAlign w:val="center"/>
            <w:hideMark/>
          </w:tcPr>
          <w:p w14:paraId="3B4DE9BB" w14:textId="77777777" w:rsidR="00BE6C1C" w:rsidRPr="00BE6C1C" w:rsidRDefault="00BE6C1C" w:rsidP="00BE6C1C">
            <w:pPr>
              <w:rPr>
                <w:rFonts w:ascii="GHEA Grapalat" w:hAnsi="GHEA Grapalat" w:cs="Calibri"/>
                <w:color w:val="000000"/>
                <w:sz w:val="16"/>
                <w:szCs w:val="16"/>
                <w:lang w:bidi="ar-SA"/>
              </w:rPr>
            </w:pPr>
          </w:p>
        </w:tc>
        <w:tc>
          <w:tcPr>
            <w:tcW w:w="992" w:type="dxa"/>
            <w:vMerge/>
            <w:tcBorders>
              <w:top w:val="nil"/>
              <w:left w:val="single" w:sz="4" w:space="0" w:color="auto"/>
              <w:bottom w:val="single" w:sz="4" w:space="0" w:color="auto"/>
              <w:right w:val="single" w:sz="4" w:space="0" w:color="auto"/>
            </w:tcBorders>
            <w:vAlign w:val="center"/>
            <w:hideMark/>
          </w:tcPr>
          <w:p w14:paraId="370C7FFA" w14:textId="77777777" w:rsidR="00BE6C1C" w:rsidRPr="00BE6C1C" w:rsidRDefault="00BE6C1C" w:rsidP="00BE6C1C">
            <w:pPr>
              <w:rPr>
                <w:rFonts w:ascii="GHEA Grapalat" w:hAnsi="GHEA Grapalat" w:cs="Calibri"/>
                <w:color w:val="000000"/>
                <w:sz w:val="16"/>
                <w:szCs w:val="16"/>
                <w:lang w:bidi="ar-SA"/>
              </w:rPr>
            </w:pPr>
          </w:p>
        </w:tc>
        <w:tc>
          <w:tcPr>
            <w:tcW w:w="1463" w:type="dxa"/>
            <w:vMerge/>
            <w:tcBorders>
              <w:top w:val="nil"/>
              <w:left w:val="single" w:sz="4" w:space="0" w:color="auto"/>
              <w:bottom w:val="single" w:sz="4" w:space="0" w:color="auto"/>
              <w:right w:val="single" w:sz="4" w:space="0" w:color="auto"/>
            </w:tcBorders>
            <w:vAlign w:val="center"/>
            <w:hideMark/>
          </w:tcPr>
          <w:p w14:paraId="759679E0" w14:textId="77777777" w:rsidR="00BE6C1C" w:rsidRPr="00BE6C1C" w:rsidRDefault="00BE6C1C" w:rsidP="00BE6C1C">
            <w:pPr>
              <w:rPr>
                <w:rFonts w:ascii="Calibri" w:hAnsi="Calibri" w:cs="Calibri"/>
                <w:color w:val="0563C1"/>
                <w:sz w:val="22"/>
                <w:szCs w:val="22"/>
                <w:u w:val="single"/>
                <w:lang w:bidi="ar-SA"/>
              </w:rPr>
            </w:pPr>
          </w:p>
        </w:tc>
        <w:tc>
          <w:tcPr>
            <w:tcW w:w="1327" w:type="dxa"/>
            <w:vMerge/>
            <w:tcBorders>
              <w:top w:val="nil"/>
              <w:left w:val="single" w:sz="4" w:space="0" w:color="auto"/>
              <w:bottom w:val="single" w:sz="4" w:space="0" w:color="auto"/>
              <w:right w:val="single" w:sz="4" w:space="0" w:color="auto"/>
            </w:tcBorders>
            <w:vAlign w:val="center"/>
            <w:hideMark/>
          </w:tcPr>
          <w:p w14:paraId="28CE8156" w14:textId="77777777" w:rsidR="00BE6C1C" w:rsidRPr="00BE6C1C" w:rsidRDefault="00BE6C1C" w:rsidP="00BE6C1C">
            <w:pPr>
              <w:rPr>
                <w:rFonts w:ascii="GHEA Grapalat" w:hAnsi="GHEA Grapalat" w:cs="Calibri"/>
                <w:color w:val="000000"/>
                <w:sz w:val="16"/>
                <w:szCs w:val="16"/>
                <w:lang w:bidi="ar-SA"/>
              </w:rPr>
            </w:pPr>
          </w:p>
        </w:tc>
        <w:tc>
          <w:tcPr>
            <w:tcW w:w="605" w:type="dxa"/>
            <w:tcBorders>
              <w:top w:val="nil"/>
              <w:left w:val="nil"/>
              <w:bottom w:val="single" w:sz="4" w:space="0" w:color="auto"/>
              <w:right w:val="single" w:sz="4" w:space="0" w:color="auto"/>
            </w:tcBorders>
            <w:vAlign w:val="center"/>
            <w:hideMark/>
          </w:tcPr>
          <w:p w14:paraId="15447691" w14:textId="77777777" w:rsidR="00BE6C1C" w:rsidRPr="00BE6C1C" w:rsidRDefault="00BE6C1C" w:rsidP="00BE6C1C">
            <w:pPr>
              <w:jc w:val="both"/>
              <w:rPr>
                <w:rFonts w:ascii="GHEA Grapalat" w:hAnsi="GHEA Grapalat" w:cs="Calibri"/>
                <w:color w:val="000000"/>
                <w:sz w:val="16"/>
                <w:szCs w:val="16"/>
                <w:lang w:bidi="ar-SA"/>
              </w:rPr>
            </w:pPr>
            <w:proofErr w:type="spellStart"/>
            <w:r w:rsidRPr="00BE6C1C">
              <w:rPr>
                <w:rFonts w:ascii="GHEA Grapalat" w:hAnsi="GHEA Grapalat" w:cs="Calibri"/>
                <w:color w:val="000000"/>
                <w:sz w:val="16"/>
                <w:szCs w:val="16"/>
                <w:lang w:bidi="ar-SA"/>
              </w:rPr>
              <w:t>ица</w:t>
            </w:r>
            <w:proofErr w:type="spellEnd"/>
            <w:r w:rsidRPr="00BE6C1C">
              <w:rPr>
                <w:rFonts w:ascii="GHEA Grapalat" w:hAnsi="GHEA Grapalat" w:cs="Calibri"/>
                <w:color w:val="000000"/>
                <w:sz w:val="16"/>
                <w:szCs w:val="16"/>
                <w:lang w:bidi="ar-SA"/>
              </w:rPr>
              <w:t xml:space="preserve"> изме</w:t>
            </w:r>
          </w:p>
        </w:tc>
        <w:tc>
          <w:tcPr>
            <w:tcW w:w="824" w:type="dxa"/>
            <w:tcBorders>
              <w:top w:val="nil"/>
              <w:left w:val="nil"/>
              <w:bottom w:val="single" w:sz="4" w:space="0" w:color="auto"/>
              <w:right w:val="single" w:sz="4" w:space="0" w:color="auto"/>
            </w:tcBorders>
            <w:vAlign w:val="center"/>
            <w:hideMark/>
          </w:tcPr>
          <w:p w14:paraId="7E856699"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/драмов РА</w:t>
            </w:r>
          </w:p>
        </w:tc>
        <w:tc>
          <w:tcPr>
            <w:tcW w:w="676" w:type="dxa"/>
            <w:tcBorders>
              <w:top w:val="nil"/>
              <w:left w:val="nil"/>
              <w:bottom w:val="single" w:sz="4" w:space="0" w:color="auto"/>
              <w:right w:val="single" w:sz="4" w:space="0" w:color="auto"/>
            </w:tcBorders>
            <w:vAlign w:val="center"/>
            <w:hideMark/>
          </w:tcPr>
          <w:p w14:paraId="5EBDF830"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драмов РА</w:t>
            </w:r>
          </w:p>
        </w:tc>
        <w:tc>
          <w:tcPr>
            <w:tcW w:w="520" w:type="dxa"/>
            <w:vMerge/>
            <w:tcBorders>
              <w:top w:val="nil"/>
              <w:left w:val="single" w:sz="4" w:space="0" w:color="auto"/>
              <w:bottom w:val="single" w:sz="4" w:space="0" w:color="auto"/>
              <w:right w:val="single" w:sz="4" w:space="0" w:color="auto"/>
            </w:tcBorders>
            <w:vAlign w:val="center"/>
            <w:hideMark/>
          </w:tcPr>
          <w:p w14:paraId="38E725FA" w14:textId="77777777" w:rsidR="00BE6C1C" w:rsidRPr="00BE6C1C" w:rsidRDefault="00BE6C1C" w:rsidP="00BE6C1C">
            <w:pPr>
              <w:rPr>
                <w:rFonts w:ascii="GHEA Grapalat" w:hAnsi="GHEA Grapalat" w:cs="Calibri"/>
                <w:color w:val="000000"/>
                <w:sz w:val="16"/>
                <w:szCs w:val="16"/>
                <w:lang w:bidi="ar-SA"/>
              </w:rPr>
            </w:pPr>
          </w:p>
        </w:tc>
        <w:tc>
          <w:tcPr>
            <w:tcW w:w="2756" w:type="dxa"/>
            <w:gridSpan w:val="4"/>
            <w:vMerge/>
            <w:tcBorders>
              <w:top w:val="single" w:sz="4" w:space="0" w:color="auto"/>
              <w:left w:val="single" w:sz="4" w:space="0" w:color="auto"/>
              <w:bottom w:val="single" w:sz="4" w:space="0" w:color="auto"/>
              <w:right w:val="single" w:sz="4" w:space="0" w:color="auto"/>
            </w:tcBorders>
            <w:vAlign w:val="center"/>
            <w:hideMark/>
          </w:tcPr>
          <w:p w14:paraId="16A8A7D0" w14:textId="77777777" w:rsidR="00BE6C1C" w:rsidRPr="00BE6C1C" w:rsidRDefault="00BE6C1C" w:rsidP="00BE6C1C">
            <w:pPr>
              <w:rPr>
                <w:rFonts w:ascii="GHEA Grapalat" w:hAnsi="GHEA Grapalat" w:cs="Calibri"/>
                <w:color w:val="000000"/>
                <w:sz w:val="16"/>
                <w:szCs w:val="16"/>
                <w:lang w:bidi="ar-SA"/>
              </w:rPr>
            </w:pPr>
          </w:p>
        </w:tc>
      </w:tr>
      <w:tr w:rsidR="00BE6C1C" w:rsidRPr="00BE6C1C" w14:paraId="2349937D" w14:textId="77777777" w:rsidTr="00BE6C1C">
        <w:trPr>
          <w:trHeight w:val="450"/>
        </w:trPr>
        <w:tc>
          <w:tcPr>
            <w:tcW w:w="638" w:type="dxa"/>
            <w:tcBorders>
              <w:top w:val="nil"/>
              <w:left w:val="single" w:sz="4" w:space="0" w:color="auto"/>
              <w:bottom w:val="single" w:sz="4" w:space="0" w:color="auto"/>
              <w:right w:val="single" w:sz="4" w:space="0" w:color="auto"/>
            </w:tcBorders>
            <w:vAlign w:val="center"/>
            <w:hideMark/>
          </w:tcPr>
          <w:p w14:paraId="6480AB49"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92" w:type="dxa"/>
            <w:tcBorders>
              <w:top w:val="nil"/>
              <w:left w:val="nil"/>
              <w:bottom w:val="single" w:sz="4" w:space="0" w:color="auto"/>
              <w:right w:val="single" w:sz="4" w:space="0" w:color="auto"/>
            </w:tcBorders>
            <w:vAlign w:val="center"/>
            <w:hideMark/>
          </w:tcPr>
          <w:p w14:paraId="3737F5F3" w14:textId="77777777" w:rsidR="00BE6C1C" w:rsidRPr="00BE6C1C" w:rsidRDefault="00BE6C1C" w:rsidP="00BE6C1C">
            <w:pPr>
              <w:jc w:val="both"/>
              <w:rPr>
                <w:rFonts w:ascii="GHEA Grapalat" w:hAnsi="GHEA Grapalat" w:cs="Calibri"/>
                <w:color w:val="000000"/>
                <w:sz w:val="16"/>
                <w:szCs w:val="16"/>
                <w:lang w:bidi="ar-SA"/>
              </w:rPr>
            </w:pPr>
            <w:proofErr w:type="spellStart"/>
            <w:r w:rsidRPr="00BE6C1C">
              <w:rPr>
                <w:rFonts w:ascii="GHEA Grapalat" w:hAnsi="GHEA Grapalat" w:cs="Calibri"/>
                <w:color w:val="000000"/>
                <w:sz w:val="16"/>
                <w:szCs w:val="16"/>
                <w:lang w:bidi="ar-SA"/>
              </w:rPr>
              <w:t>фикации</w:t>
            </w:r>
            <w:proofErr w:type="spellEnd"/>
            <w:r w:rsidRPr="00BE6C1C">
              <w:rPr>
                <w:rFonts w:ascii="GHEA Grapalat" w:hAnsi="GHEA Grapalat" w:cs="Calibri"/>
                <w:color w:val="000000"/>
                <w:sz w:val="16"/>
                <w:szCs w:val="16"/>
                <w:lang w:bidi="ar-SA"/>
              </w:rPr>
              <w:t xml:space="preserve"> ЕЗК (CPV)</w:t>
            </w:r>
          </w:p>
        </w:tc>
        <w:tc>
          <w:tcPr>
            <w:tcW w:w="992" w:type="dxa"/>
            <w:vMerge/>
            <w:tcBorders>
              <w:top w:val="nil"/>
              <w:left w:val="single" w:sz="4" w:space="0" w:color="auto"/>
              <w:bottom w:val="single" w:sz="4" w:space="0" w:color="auto"/>
              <w:right w:val="single" w:sz="4" w:space="0" w:color="auto"/>
            </w:tcBorders>
            <w:vAlign w:val="center"/>
            <w:hideMark/>
          </w:tcPr>
          <w:p w14:paraId="78E32A5D" w14:textId="77777777" w:rsidR="00BE6C1C" w:rsidRPr="00BE6C1C" w:rsidRDefault="00BE6C1C" w:rsidP="00BE6C1C">
            <w:pPr>
              <w:rPr>
                <w:rFonts w:ascii="GHEA Grapalat" w:hAnsi="GHEA Grapalat" w:cs="Calibri"/>
                <w:color w:val="000000"/>
                <w:sz w:val="16"/>
                <w:szCs w:val="16"/>
                <w:lang w:bidi="ar-SA"/>
              </w:rPr>
            </w:pPr>
          </w:p>
        </w:tc>
        <w:tc>
          <w:tcPr>
            <w:tcW w:w="1463" w:type="dxa"/>
            <w:vMerge/>
            <w:tcBorders>
              <w:top w:val="nil"/>
              <w:left w:val="single" w:sz="4" w:space="0" w:color="auto"/>
              <w:bottom w:val="single" w:sz="4" w:space="0" w:color="auto"/>
              <w:right w:val="single" w:sz="4" w:space="0" w:color="auto"/>
            </w:tcBorders>
            <w:vAlign w:val="center"/>
            <w:hideMark/>
          </w:tcPr>
          <w:p w14:paraId="3DDD2FBD" w14:textId="77777777" w:rsidR="00BE6C1C" w:rsidRPr="00BE6C1C" w:rsidRDefault="00BE6C1C" w:rsidP="00BE6C1C">
            <w:pPr>
              <w:rPr>
                <w:rFonts w:ascii="Calibri" w:hAnsi="Calibri" w:cs="Calibri"/>
                <w:color w:val="0563C1"/>
                <w:sz w:val="22"/>
                <w:szCs w:val="22"/>
                <w:u w:val="single"/>
                <w:lang w:bidi="ar-SA"/>
              </w:rPr>
            </w:pPr>
          </w:p>
        </w:tc>
        <w:tc>
          <w:tcPr>
            <w:tcW w:w="1327" w:type="dxa"/>
            <w:vMerge/>
            <w:tcBorders>
              <w:top w:val="nil"/>
              <w:left w:val="single" w:sz="4" w:space="0" w:color="auto"/>
              <w:bottom w:val="single" w:sz="4" w:space="0" w:color="auto"/>
              <w:right w:val="single" w:sz="4" w:space="0" w:color="auto"/>
            </w:tcBorders>
            <w:vAlign w:val="center"/>
            <w:hideMark/>
          </w:tcPr>
          <w:p w14:paraId="697D4C89" w14:textId="77777777" w:rsidR="00BE6C1C" w:rsidRPr="00BE6C1C" w:rsidRDefault="00BE6C1C" w:rsidP="00BE6C1C">
            <w:pPr>
              <w:rPr>
                <w:rFonts w:ascii="GHEA Grapalat" w:hAnsi="GHEA Grapalat" w:cs="Calibri"/>
                <w:color w:val="000000"/>
                <w:sz w:val="16"/>
                <w:szCs w:val="16"/>
                <w:lang w:bidi="ar-SA"/>
              </w:rPr>
            </w:pPr>
          </w:p>
        </w:tc>
        <w:tc>
          <w:tcPr>
            <w:tcW w:w="605" w:type="dxa"/>
            <w:tcBorders>
              <w:top w:val="nil"/>
              <w:left w:val="nil"/>
              <w:bottom w:val="single" w:sz="4" w:space="0" w:color="auto"/>
              <w:right w:val="single" w:sz="4" w:space="0" w:color="auto"/>
            </w:tcBorders>
            <w:vAlign w:val="center"/>
            <w:hideMark/>
          </w:tcPr>
          <w:p w14:paraId="06EE0CAC"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рения</w:t>
            </w:r>
          </w:p>
        </w:tc>
        <w:tc>
          <w:tcPr>
            <w:tcW w:w="824" w:type="dxa"/>
            <w:tcBorders>
              <w:top w:val="nil"/>
              <w:left w:val="nil"/>
              <w:bottom w:val="single" w:sz="4" w:space="0" w:color="auto"/>
              <w:right w:val="single" w:sz="4" w:space="0" w:color="auto"/>
            </w:tcBorders>
            <w:vAlign w:val="center"/>
            <w:hideMark/>
          </w:tcPr>
          <w:p w14:paraId="7568E159"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676" w:type="dxa"/>
            <w:tcBorders>
              <w:top w:val="nil"/>
              <w:left w:val="nil"/>
              <w:bottom w:val="single" w:sz="4" w:space="0" w:color="auto"/>
              <w:right w:val="single" w:sz="4" w:space="0" w:color="auto"/>
            </w:tcBorders>
            <w:vAlign w:val="center"/>
            <w:hideMark/>
          </w:tcPr>
          <w:p w14:paraId="5399FC61"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520" w:type="dxa"/>
            <w:vMerge/>
            <w:tcBorders>
              <w:top w:val="nil"/>
              <w:left w:val="single" w:sz="4" w:space="0" w:color="auto"/>
              <w:bottom w:val="single" w:sz="4" w:space="0" w:color="auto"/>
              <w:right w:val="single" w:sz="4" w:space="0" w:color="auto"/>
            </w:tcBorders>
            <w:vAlign w:val="center"/>
            <w:hideMark/>
          </w:tcPr>
          <w:p w14:paraId="5574088D" w14:textId="77777777" w:rsidR="00BE6C1C" w:rsidRPr="00BE6C1C" w:rsidRDefault="00BE6C1C" w:rsidP="00BE6C1C">
            <w:pPr>
              <w:rPr>
                <w:rFonts w:ascii="GHEA Grapalat" w:hAnsi="GHEA Grapalat" w:cs="Calibri"/>
                <w:color w:val="000000"/>
                <w:sz w:val="16"/>
                <w:szCs w:val="16"/>
                <w:lang w:bidi="ar-SA"/>
              </w:rPr>
            </w:pPr>
          </w:p>
        </w:tc>
        <w:tc>
          <w:tcPr>
            <w:tcW w:w="960" w:type="dxa"/>
            <w:tcBorders>
              <w:top w:val="nil"/>
              <w:left w:val="nil"/>
              <w:bottom w:val="single" w:sz="4" w:space="0" w:color="auto"/>
              <w:right w:val="single" w:sz="4" w:space="0" w:color="auto"/>
            </w:tcBorders>
            <w:vAlign w:val="center"/>
            <w:hideMark/>
          </w:tcPr>
          <w:p w14:paraId="5F78F7F7"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адрес</w:t>
            </w:r>
          </w:p>
        </w:tc>
        <w:tc>
          <w:tcPr>
            <w:tcW w:w="902" w:type="dxa"/>
            <w:gridSpan w:val="2"/>
            <w:tcBorders>
              <w:top w:val="single" w:sz="4" w:space="0" w:color="auto"/>
              <w:left w:val="nil"/>
              <w:bottom w:val="single" w:sz="4" w:space="0" w:color="auto"/>
              <w:right w:val="single" w:sz="4" w:space="0" w:color="auto"/>
            </w:tcBorders>
            <w:vAlign w:val="center"/>
            <w:hideMark/>
          </w:tcPr>
          <w:p w14:paraId="3ECDAA67"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подлежащее поставке количество товара</w:t>
            </w:r>
          </w:p>
        </w:tc>
        <w:tc>
          <w:tcPr>
            <w:tcW w:w="894" w:type="dxa"/>
            <w:tcBorders>
              <w:top w:val="nil"/>
              <w:left w:val="nil"/>
              <w:bottom w:val="single" w:sz="4" w:space="0" w:color="auto"/>
              <w:right w:val="single" w:sz="4" w:space="0" w:color="auto"/>
            </w:tcBorders>
            <w:vAlign w:val="center"/>
            <w:hideMark/>
          </w:tcPr>
          <w:p w14:paraId="730F0BEE" w14:textId="77777777" w:rsidR="00BE6C1C" w:rsidRPr="00BE6C1C" w:rsidRDefault="00BE6C1C" w:rsidP="00BE6C1C">
            <w:pPr>
              <w:jc w:val="both"/>
              <w:rPr>
                <w:rFonts w:ascii="Calibri" w:hAnsi="Calibri" w:cs="Calibri"/>
                <w:color w:val="0563C1"/>
                <w:sz w:val="22"/>
                <w:szCs w:val="22"/>
                <w:u w:val="single"/>
                <w:lang w:bidi="ar-SA"/>
              </w:rPr>
            </w:pPr>
            <w:hyperlink r:id="rId10" w:anchor="Лист3!_ftn2" w:history="1">
              <w:r w:rsidRPr="00BE6C1C">
                <w:rPr>
                  <w:rFonts w:ascii="Calibri" w:hAnsi="Calibri" w:cs="Calibri"/>
                  <w:color w:val="0563C1"/>
                  <w:sz w:val="22"/>
                  <w:szCs w:val="22"/>
                  <w:u w:val="single"/>
                  <w:lang w:bidi="ar-SA"/>
                </w:rPr>
                <w:t>срок***</w:t>
              </w:r>
            </w:hyperlink>
          </w:p>
        </w:tc>
      </w:tr>
      <w:tr w:rsidR="00BE6C1C" w:rsidRPr="00BE6C1C" w14:paraId="1B497914" w14:textId="77777777" w:rsidTr="00BE6C1C">
        <w:trPr>
          <w:trHeight w:val="900"/>
        </w:trPr>
        <w:tc>
          <w:tcPr>
            <w:tcW w:w="638" w:type="dxa"/>
            <w:tcBorders>
              <w:top w:val="nil"/>
              <w:left w:val="single" w:sz="4" w:space="0" w:color="auto"/>
              <w:bottom w:val="single" w:sz="4" w:space="0" w:color="auto"/>
              <w:right w:val="single" w:sz="4" w:space="0" w:color="auto"/>
            </w:tcBorders>
            <w:vAlign w:val="center"/>
            <w:hideMark/>
          </w:tcPr>
          <w:p w14:paraId="58ABD6C9"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92" w:type="dxa"/>
            <w:tcBorders>
              <w:top w:val="nil"/>
              <w:left w:val="nil"/>
              <w:bottom w:val="single" w:sz="4" w:space="0" w:color="auto"/>
              <w:right w:val="single" w:sz="4" w:space="0" w:color="auto"/>
            </w:tcBorders>
            <w:vAlign w:val="center"/>
            <w:hideMark/>
          </w:tcPr>
          <w:p w14:paraId="535BB595"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ЗАПЧАСТИ ДЛЯ БЕНЗИНОВЫХ ПИЛ</w:t>
            </w:r>
          </w:p>
        </w:tc>
        <w:tc>
          <w:tcPr>
            <w:tcW w:w="992" w:type="dxa"/>
            <w:tcBorders>
              <w:top w:val="nil"/>
              <w:left w:val="nil"/>
              <w:bottom w:val="single" w:sz="4" w:space="0" w:color="auto"/>
              <w:right w:val="single" w:sz="4" w:space="0" w:color="auto"/>
            </w:tcBorders>
            <w:vAlign w:val="center"/>
            <w:hideMark/>
          </w:tcPr>
          <w:p w14:paraId="005209CC"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w:t>
            </w:r>
          </w:p>
        </w:tc>
        <w:tc>
          <w:tcPr>
            <w:tcW w:w="1463" w:type="dxa"/>
            <w:tcBorders>
              <w:top w:val="nil"/>
              <w:left w:val="nil"/>
              <w:bottom w:val="single" w:sz="4" w:space="0" w:color="auto"/>
              <w:right w:val="single" w:sz="4" w:space="0" w:color="auto"/>
            </w:tcBorders>
            <w:vAlign w:val="center"/>
            <w:hideMark/>
          </w:tcPr>
          <w:p w14:paraId="664E8377" w14:textId="77777777" w:rsidR="00BE6C1C" w:rsidRPr="00BE6C1C" w:rsidRDefault="00BE6C1C" w:rsidP="00BE6C1C">
            <w:pPr>
              <w:jc w:val="both"/>
              <w:rPr>
                <w:rFonts w:ascii="Calibri" w:hAnsi="Calibri" w:cs="Calibri"/>
                <w:color w:val="0563C1"/>
                <w:sz w:val="22"/>
                <w:szCs w:val="22"/>
                <w:u w:val="single"/>
                <w:lang w:bidi="ar-SA"/>
              </w:rPr>
            </w:pPr>
            <w:r w:rsidRPr="00BE6C1C">
              <w:rPr>
                <w:rFonts w:ascii="Calibri" w:hAnsi="Calibri" w:cs="Calibri"/>
                <w:color w:val="0563C1"/>
                <w:sz w:val="22"/>
                <w:szCs w:val="22"/>
                <w:u w:val="single"/>
                <w:lang w:bidi="ar-SA"/>
              </w:rPr>
              <w:t> </w:t>
            </w:r>
          </w:p>
        </w:tc>
        <w:tc>
          <w:tcPr>
            <w:tcW w:w="1327" w:type="dxa"/>
            <w:tcBorders>
              <w:top w:val="nil"/>
              <w:left w:val="nil"/>
              <w:bottom w:val="single" w:sz="4" w:space="0" w:color="auto"/>
              <w:right w:val="single" w:sz="4" w:space="0" w:color="auto"/>
            </w:tcBorders>
            <w:vAlign w:val="center"/>
            <w:hideMark/>
          </w:tcPr>
          <w:p w14:paraId="6D165A73"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w:t>
            </w:r>
          </w:p>
        </w:tc>
        <w:tc>
          <w:tcPr>
            <w:tcW w:w="605" w:type="dxa"/>
            <w:tcBorders>
              <w:top w:val="nil"/>
              <w:left w:val="nil"/>
              <w:bottom w:val="single" w:sz="4" w:space="0" w:color="auto"/>
              <w:right w:val="single" w:sz="4" w:space="0" w:color="auto"/>
            </w:tcBorders>
            <w:vAlign w:val="center"/>
            <w:hideMark/>
          </w:tcPr>
          <w:p w14:paraId="0D98DD6D"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w:t>
            </w:r>
          </w:p>
        </w:tc>
        <w:tc>
          <w:tcPr>
            <w:tcW w:w="824" w:type="dxa"/>
            <w:tcBorders>
              <w:top w:val="nil"/>
              <w:left w:val="nil"/>
              <w:bottom w:val="single" w:sz="4" w:space="0" w:color="auto"/>
              <w:right w:val="single" w:sz="4" w:space="0" w:color="auto"/>
            </w:tcBorders>
            <w:vAlign w:val="center"/>
            <w:hideMark/>
          </w:tcPr>
          <w:p w14:paraId="3C734496"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676" w:type="dxa"/>
            <w:tcBorders>
              <w:top w:val="nil"/>
              <w:left w:val="nil"/>
              <w:bottom w:val="single" w:sz="4" w:space="0" w:color="auto"/>
              <w:right w:val="single" w:sz="4" w:space="0" w:color="auto"/>
            </w:tcBorders>
            <w:vAlign w:val="center"/>
            <w:hideMark/>
          </w:tcPr>
          <w:p w14:paraId="2D1B0BDB"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520" w:type="dxa"/>
            <w:tcBorders>
              <w:top w:val="nil"/>
              <w:left w:val="nil"/>
              <w:bottom w:val="single" w:sz="4" w:space="0" w:color="auto"/>
              <w:right w:val="single" w:sz="4" w:space="0" w:color="auto"/>
            </w:tcBorders>
            <w:vAlign w:val="center"/>
            <w:hideMark/>
          </w:tcPr>
          <w:p w14:paraId="01A2907A"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w:t>
            </w:r>
          </w:p>
        </w:tc>
        <w:tc>
          <w:tcPr>
            <w:tcW w:w="960" w:type="dxa"/>
            <w:tcBorders>
              <w:top w:val="nil"/>
              <w:left w:val="nil"/>
              <w:bottom w:val="single" w:sz="4" w:space="0" w:color="auto"/>
              <w:right w:val="single" w:sz="4" w:space="0" w:color="auto"/>
            </w:tcBorders>
            <w:vAlign w:val="center"/>
            <w:hideMark/>
          </w:tcPr>
          <w:p w14:paraId="548D4979"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w:t>
            </w:r>
          </w:p>
        </w:tc>
        <w:tc>
          <w:tcPr>
            <w:tcW w:w="423" w:type="dxa"/>
            <w:tcBorders>
              <w:top w:val="nil"/>
              <w:left w:val="nil"/>
              <w:bottom w:val="single" w:sz="4" w:space="0" w:color="auto"/>
              <w:right w:val="single" w:sz="4" w:space="0" w:color="auto"/>
            </w:tcBorders>
            <w:vAlign w:val="center"/>
            <w:hideMark/>
          </w:tcPr>
          <w:p w14:paraId="4B4886CB"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w:t>
            </w:r>
          </w:p>
        </w:tc>
        <w:tc>
          <w:tcPr>
            <w:tcW w:w="479" w:type="dxa"/>
            <w:tcBorders>
              <w:top w:val="nil"/>
              <w:left w:val="nil"/>
              <w:bottom w:val="single" w:sz="4" w:space="0" w:color="auto"/>
              <w:right w:val="single" w:sz="4" w:space="0" w:color="auto"/>
            </w:tcBorders>
            <w:vAlign w:val="center"/>
            <w:hideMark/>
          </w:tcPr>
          <w:p w14:paraId="3867E4E6"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w:t>
            </w:r>
          </w:p>
        </w:tc>
        <w:tc>
          <w:tcPr>
            <w:tcW w:w="894" w:type="dxa"/>
            <w:tcBorders>
              <w:top w:val="nil"/>
              <w:left w:val="nil"/>
              <w:bottom w:val="single" w:sz="4" w:space="0" w:color="auto"/>
              <w:right w:val="single" w:sz="4" w:space="0" w:color="auto"/>
            </w:tcBorders>
            <w:vAlign w:val="center"/>
            <w:hideMark/>
          </w:tcPr>
          <w:p w14:paraId="04C52C84" w14:textId="77777777" w:rsidR="00BE6C1C" w:rsidRPr="00BE6C1C" w:rsidRDefault="00BE6C1C" w:rsidP="00BE6C1C">
            <w:pPr>
              <w:jc w:val="both"/>
              <w:rPr>
                <w:rFonts w:ascii="Calibri" w:hAnsi="Calibri" w:cs="Calibri"/>
                <w:color w:val="0563C1"/>
                <w:sz w:val="22"/>
                <w:szCs w:val="22"/>
                <w:u w:val="single"/>
                <w:lang w:bidi="ar-SA"/>
              </w:rPr>
            </w:pPr>
            <w:r w:rsidRPr="00BE6C1C">
              <w:rPr>
                <w:rFonts w:ascii="Calibri" w:hAnsi="Calibri" w:cs="Calibri"/>
                <w:color w:val="0563C1"/>
                <w:sz w:val="22"/>
                <w:szCs w:val="22"/>
                <w:u w:val="single"/>
                <w:lang w:bidi="ar-SA"/>
              </w:rPr>
              <w:t> </w:t>
            </w:r>
          </w:p>
        </w:tc>
      </w:tr>
      <w:tr w:rsidR="00BE6C1C" w:rsidRPr="00BE6C1C" w14:paraId="5AB49BB9" w14:textId="77777777" w:rsidTr="00BE6C1C">
        <w:trPr>
          <w:trHeight w:val="2250"/>
        </w:trPr>
        <w:tc>
          <w:tcPr>
            <w:tcW w:w="638" w:type="dxa"/>
            <w:tcBorders>
              <w:top w:val="nil"/>
              <w:left w:val="single" w:sz="4" w:space="0" w:color="auto"/>
              <w:bottom w:val="single" w:sz="4" w:space="0" w:color="auto"/>
              <w:right w:val="single" w:sz="4" w:space="0" w:color="auto"/>
            </w:tcBorders>
            <w:vAlign w:val="center"/>
            <w:hideMark/>
          </w:tcPr>
          <w:p w14:paraId="6CB6C5C9"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w:t>
            </w:r>
          </w:p>
        </w:tc>
        <w:tc>
          <w:tcPr>
            <w:tcW w:w="1392" w:type="dxa"/>
            <w:tcBorders>
              <w:top w:val="nil"/>
              <w:left w:val="nil"/>
              <w:bottom w:val="single" w:sz="4" w:space="0" w:color="auto"/>
              <w:right w:val="single" w:sz="4" w:space="0" w:color="auto"/>
            </w:tcBorders>
            <w:vAlign w:val="center"/>
            <w:hideMark/>
          </w:tcPr>
          <w:p w14:paraId="3ACEA1D6"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42671180</w:t>
            </w:r>
          </w:p>
        </w:tc>
        <w:tc>
          <w:tcPr>
            <w:tcW w:w="992" w:type="dxa"/>
            <w:tcBorders>
              <w:top w:val="nil"/>
              <w:left w:val="nil"/>
              <w:bottom w:val="single" w:sz="4" w:space="0" w:color="auto"/>
              <w:right w:val="single" w:sz="4" w:space="0" w:color="auto"/>
            </w:tcBorders>
            <w:vAlign w:val="center"/>
            <w:hideMark/>
          </w:tcPr>
          <w:p w14:paraId="24236549"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Карбюратор</w:t>
            </w:r>
          </w:p>
        </w:tc>
        <w:tc>
          <w:tcPr>
            <w:tcW w:w="1463" w:type="dxa"/>
            <w:tcBorders>
              <w:top w:val="nil"/>
              <w:left w:val="nil"/>
              <w:bottom w:val="single" w:sz="4" w:space="0" w:color="auto"/>
              <w:right w:val="single" w:sz="4" w:space="0" w:color="auto"/>
            </w:tcBorders>
            <w:vAlign w:val="center"/>
            <w:hideMark/>
          </w:tcPr>
          <w:p w14:paraId="7CF1737D"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55E877AC"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Предназначен для бензопилы, с толкателем, двумя или тремя соединительными головками.</w:t>
            </w:r>
          </w:p>
        </w:tc>
        <w:tc>
          <w:tcPr>
            <w:tcW w:w="605" w:type="dxa"/>
            <w:tcBorders>
              <w:top w:val="nil"/>
              <w:left w:val="nil"/>
              <w:bottom w:val="single" w:sz="4" w:space="0" w:color="auto"/>
              <w:right w:val="single" w:sz="4" w:space="0" w:color="auto"/>
            </w:tcBorders>
            <w:noWrap/>
            <w:vAlign w:val="center"/>
            <w:hideMark/>
          </w:tcPr>
          <w:p w14:paraId="5243E5AA"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w:t>
            </w:r>
          </w:p>
        </w:tc>
        <w:tc>
          <w:tcPr>
            <w:tcW w:w="824" w:type="dxa"/>
            <w:tcBorders>
              <w:top w:val="nil"/>
              <w:left w:val="nil"/>
              <w:bottom w:val="single" w:sz="4" w:space="0" w:color="auto"/>
              <w:right w:val="single" w:sz="4" w:space="0" w:color="auto"/>
            </w:tcBorders>
            <w:noWrap/>
            <w:vAlign w:val="center"/>
            <w:hideMark/>
          </w:tcPr>
          <w:p w14:paraId="11CE7EFB"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3 000</w:t>
            </w:r>
          </w:p>
        </w:tc>
        <w:tc>
          <w:tcPr>
            <w:tcW w:w="676" w:type="dxa"/>
            <w:tcBorders>
              <w:top w:val="nil"/>
              <w:left w:val="nil"/>
              <w:bottom w:val="single" w:sz="4" w:space="0" w:color="auto"/>
              <w:right w:val="single" w:sz="4" w:space="0" w:color="auto"/>
            </w:tcBorders>
            <w:noWrap/>
            <w:vAlign w:val="center"/>
            <w:hideMark/>
          </w:tcPr>
          <w:p w14:paraId="39EA1CF4"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18 000</w:t>
            </w:r>
          </w:p>
        </w:tc>
        <w:tc>
          <w:tcPr>
            <w:tcW w:w="520" w:type="dxa"/>
            <w:tcBorders>
              <w:top w:val="nil"/>
              <w:left w:val="nil"/>
              <w:bottom w:val="single" w:sz="4" w:space="0" w:color="auto"/>
              <w:right w:val="single" w:sz="4" w:space="0" w:color="auto"/>
            </w:tcBorders>
            <w:noWrap/>
            <w:vAlign w:val="center"/>
            <w:hideMark/>
          </w:tcPr>
          <w:p w14:paraId="65659833"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6</w:t>
            </w:r>
          </w:p>
        </w:tc>
        <w:tc>
          <w:tcPr>
            <w:tcW w:w="960" w:type="dxa"/>
            <w:tcBorders>
              <w:top w:val="nil"/>
              <w:left w:val="nil"/>
              <w:bottom w:val="single" w:sz="4" w:space="0" w:color="auto"/>
              <w:right w:val="single" w:sz="4" w:space="0" w:color="auto"/>
            </w:tcBorders>
            <w:vAlign w:val="center"/>
            <w:hideMark/>
          </w:tcPr>
          <w:p w14:paraId="058CDB63"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Абовян, </w:t>
            </w:r>
            <w:proofErr w:type="spellStart"/>
            <w:r w:rsidRPr="00BE6C1C">
              <w:rPr>
                <w:rFonts w:ascii="GHEA Grapalat" w:hAnsi="GHEA Grapalat" w:cs="Calibri"/>
                <w:color w:val="000000"/>
                <w:sz w:val="16"/>
                <w:szCs w:val="16"/>
                <w:lang w:bidi="ar-SA"/>
              </w:rPr>
              <w:t>Барекамутян</w:t>
            </w:r>
            <w:proofErr w:type="spellEnd"/>
            <w:r w:rsidRPr="00BE6C1C">
              <w:rPr>
                <w:rFonts w:ascii="GHEA Grapalat" w:hAnsi="GHEA Grapalat" w:cs="Calibri"/>
                <w:color w:val="000000"/>
                <w:sz w:val="16"/>
                <w:szCs w:val="16"/>
                <w:lang w:bidi="ar-SA"/>
              </w:rPr>
              <w:t xml:space="preserve"> </w:t>
            </w:r>
            <w:proofErr w:type="spellStart"/>
            <w:r w:rsidRPr="00BE6C1C">
              <w:rPr>
                <w:rFonts w:ascii="GHEA Grapalat" w:hAnsi="GHEA Grapalat" w:cs="Calibri"/>
                <w:color w:val="000000"/>
                <w:sz w:val="16"/>
                <w:szCs w:val="16"/>
                <w:lang w:bidi="ar-SA"/>
              </w:rPr>
              <w:t>пр</w:t>
            </w:r>
            <w:proofErr w:type="spellEnd"/>
            <w:r w:rsidRPr="00BE6C1C">
              <w:rPr>
                <w:rFonts w:ascii="GHEA Grapalat" w:hAnsi="GHEA Grapalat" w:cs="Calibri"/>
                <w:color w:val="000000"/>
                <w:sz w:val="16"/>
                <w:szCs w:val="16"/>
                <w:lang w:bidi="ar-SA"/>
              </w:rPr>
              <w:t xml:space="preserve"> 1</w:t>
            </w:r>
          </w:p>
        </w:tc>
        <w:tc>
          <w:tcPr>
            <w:tcW w:w="423" w:type="dxa"/>
            <w:tcBorders>
              <w:top w:val="nil"/>
              <w:left w:val="nil"/>
              <w:bottom w:val="single" w:sz="4" w:space="0" w:color="auto"/>
              <w:right w:val="single" w:sz="4" w:space="0" w:color="auto"/>
            </w:tcBorders>
            <w:vAlign w:val="center"/>
            <w:hideMark/>
          </w:tcPr>
          <w:p w14:paraId="07C905F0"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до</w:t>
            </w:r>
          </w:p>
        </w:tc>
        <w:tc>
          <w:tcPr>
            <w:tcW w:w="479" w:type="dxa"/>
            <w:tcBorders>
              <w:top w:val="nil"/>
              <w:left w:val="nil"/>
              <w:bottom w:val="single" w:sz="4" w:space="0" w:color="auto"/>
              <w:right w:val="single" w:sz="4" w:space="0" w:color="auto"/>
            </w:tcBorders>
            <w:vAlign w:val="center"/>
            <w:hideMark/>
          </w:tcPr>
          <w:p w14:paraId="45F578AB"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6</w:t>
            </w:r>
          </w:p>
        </w:tc>
        <w:tc>
          <w:tcPr>
            <w:tcW w:w="894" w:type="dxa"/>
            <w:tcBorders>
              <w:top w:val="nil"/>
              <w:left w:val="nil"/>
              <w:bottom w:val="single" w:sz="4" w:space="0" w:color="auto"/>
              <w:right w:val="single" w:sz="4" w:space="0" w:color="auto"/>
            </w:tcBorders>
            <w:vAlign w:val="center"/>
            <w:hideMark/>
          </w:tcPr>
          <w:p w14:paraId="7522FF9A"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2026 г. по заявке клиента</w:t>
            </w:r>
          </w:p>
        </w:tc>
      </w:tr>
      <w:tr w:rsidR="00BE6C1C" w:rsidRPr="00BE6C1C" w14:paraId="47088D4C" w14:textId="77777777" w:rsidTr="00BE6C1C">
        <w:trPr>
          <w:trHeight w:val="690"/>
        </w:trPr>
        <w:tc>
          <w:tcPr>
            <w:tcW w:w="638" w:type="dxa"/>
            <w:tcBorders>
              <w:top w:val="nil"/>
              <w:left w:val="single" w:sz="4" w:space="0" w:color="auto"/>
              <w:bottom w:val="single" w:sz="4" w:space="0" w:color="auto"/>
              <w:right w:val="single" w:sz="4" w:space="0" w:color="auto"/>
            </w:tcBorders>
            <w:vAlign w:val="center"/>
            <w:hideMark/>
          </w:tcPr>
          <w:p w14:paraId="5DC6EDE2"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lastRenderedPageBreak/>
              <w:t>2</w:t>
            </w:r>
          </w:p>
        </w:tc>
        <w:tc>
          <w:tcPr>
            <w:tcW w:w="1392" w:type="dxa"/>
            <w:tcBorders>
              <w:top w:val="nil"/>
              <w:left w:val="nil"/>
              <w:bottom w:val="single" w:sz="4" w:space="0" w:color="auto"/>
              <w:right w:val="single" w:sz="4" w:space="0" w:color="auto"/>
            </w:tcBorders>
            <w:vAlign w:val="center"/>
            <w:hideMark/>
          </w:tcPr>
          <w:p w14:paraId="33A0E399"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42671180</w:t>
            </w:r>
          </w:p>
        </w:tc>
        <w:tc>
          <w:tcPr>
            <w:tcW w:w="992" w:type="dxa"/>
            <w:tcBorders>
              <w:top w:val="nil"/>
              <w:left w:val="nil"/>
              <w:bottom w:val="single" w:sz="4" w:space="0" w:color="auto"/>
              <w:right w:val="single" w:sz="4" w:space="0" w:color="auto"/>
            </w:tcBorders>
            <w:vAlign w:val="center"/>
            <w:hideMark/>
          </w:tcPr>
          <w:p w14:paraId="3E483F05"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Комплект для капитального ремонта двигателя /цилиндр, прокладки, подшипник</w:t>
            </w:r>
          </w:p>
        </w:tc>
        <w:tc>
          <w:tcPr>
            <w:tcW w:w="1463" w:type="dxa"/>
            <w:tcBorders>
              <w:top w:val="nil"/>
              <w:left w:val="nil"/>
              <w:bottom w:val="single" w:sz="4" w:space="0" w:color="auto"/>
              <w:right w:val="single" w:sz="4" w:space="0" w:color="auto"/>
            </w:tcBorders>
            <w:vAlign w:val="center"/>
            <w:hideMark/>
          </w:tcPr>
          <w:p w14:paraId="74A685DE"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336A9ACC"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Состоит из поршня, прокладок, подшипника, цепей 52 и 58.</w:t>
            </w:r>
          </w:p>
        </w:tc>
        <w:tc>
          <w:tcPr>
            <w:tcW w:w="605" w:type="dxa"/>
            <w:tcBorders>
              <w:top w:val="nil"/>
              <w:left w:val="nil"/>
              <w:bottom w:val="single" w:sz="4" w:space="0" w:color="auto"/>
              <w:right w:val="single" w:sz="4" w:space="0" w:color="auto"/>
            </w:tcBorders>
            <w:noWrap/>
            <w:vAlign w:val="center"/>
            <w:hideMark/>
          </w:tcPr>
          <w:p w14:paraId="1BC15569"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w:t>
            </w:r>
          </w:p>
        </w:tc>
        <w:tc>
          <w:tcPr>
            <w:tcW w:w="824" w:type="dxa"/>
            <w:tcBorders>
              <w:top w:val="nil"/>
              <w:left w:val="nil"/>
              <w:bottom w:val="single" w:sz="4" w:space="0" w:color="auto"/>
              <w:right w:val="single" w:sz="4" w:space="0" w:color="auto"/>
            </w:tcBorders>
            <w:noWrap/>
            <w:vAlign w:val="center"/>
            <w:hideMark/>
          </w:tcPr>
          <w:p w14:paraId="62F653B1"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5 000</w:t>
            </w:r>
          </w:p>
        </w:tc>
        <w:tc>
          <w:tcPr>
            <w:tcW w:w="676" w:type="dxa"/>
            <w:tcBorders>
              <w:top w:val="nil"/>
              <w:left w:val="nil"/>
              <w:bottom w:val="single" w:sz="4" w:space="0" w:color="auto"/>
              <w:right w:val="single" w:sz="4" w:space="0" w:color="auto"/>
            </w:tcBorders>
            <w:noWrap/>
            <w:vAlign w:val="center"/>
            <w:hideMark/>
          </w:tcPr>
          <w:p w14:paraId="1EF59022"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40 000</w:t>
            </w:r>
          </w:p>
        </w:tc>
        <w:tc>
          <w:tcPr>
            <w:tcW w:w="520" w:type="dxa"/>
            <w:tcBorders>
              <w:top w:val="nil"/>
              <w:left w:val="nil"/>
              <w:bottom w:val="single" w:sz="4" w:space="0" w:color="auto"/>
              <w:right w:val="single" w:sz="4" w:space="0" w:color="auto"/>
            </w:tcBorders>
            <w:noWrap/>
            <w:vAlign w:val="center"/>
            <w:hideMark/>
          </w:tcPr>
          <w:p w14:paraId="4DA7323B"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8</w:t>
            </w:r>
          </w:p>
        </w:tc>
        <w:tc>
          <w:tcPr>
            <w:tcW w:w="960" w:type="dxa"/>
            <w:tcBorders>
              <w:top w:val="nil"/>
              <w:left w:val="nil"/>
              <w:bottom w:val="single" w:sz="4" w:space="0" w:color="auto"/>
              <w:right w:val="single" w:sz="4" w:space="0" w:color="auto"/>
            </w:tcBorders>
            <w:vAlign w:val="center"/>
            <w:hideMark/>
          </w:tcPr>
          <w:p w14:paraId="223EDF05"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Абовян, </w:t>
            </w:r>
            <w:proofErr w:type="spellStart"/>
            <w:r w:rsidRPr="00BE6C1C">
              <w:rPr>
                <w:rFonts w:ascii="GHEA Grapalat" w:hAnsi="GHEA Grapalat" w:cs="Calibri"/>
                <w:color w:val="000000"/>
                <w:sz w:val="16"/>
                <w:szCs w:val="16"/>
                <w:lang w:bidi="ar-SA"/>
              </w:rPr>
              <w:t>Барекамутян</w:t>
            </w:r>
            <w:proofErr w:type="spellEnd"/>
            <w:r w:rsidRPr="00BE6C1C">
              <w:rPr>
                <w:rFonts w:ascii="GHEA Grapalat" w:hAnsi="GHEA Grapalat" w:cs="Calibri"/>
                <w:color w:val="000000"/>
                <w:sz w:val="16"/>
                <w:szCs w:val="16"/>
                <w:lang w:bidi="ar-SA"/>
              </w:rPr>
              <w:t xml:space="preserve"> </w:t>
            </w:r>
            <w:proofErr w:type="spellStart"/>
            <w:r w:rsidRPr="00BE6C1C">
              <w:rPr>
                <w:rFonts w:ascii="GHEA Grapalat" w:hAnsi="GHEA Grapalat" w:cs="Calibri"/>
                <w:color w:val="000000"/>
                <w:sz w:val="16"/>
                <w:szCs w:val="16"/>
                <w:lang w:bidi="ar-SA"/>
              </w:rPr>
              <w:t>пр</w:t>
            </w:r>
            <w:proofErr w:type="spellEnd"/>
            <w:r w:rsidRPr="00BE6C1C">
              <w:rPr>
                <w:rFonts w:ascii="GHEA Grapalat" w:hAnsi="GHEA Grapalat" w:cs="Calibri"/>
                <w:color w:val="000000"/>
                <w:sz w:val="16"/>
                <w:szCs w:val="16"/>
                <w:lang w:bidi="ar-SA"/>
              </w:rPr>
              <w:t xml:space="preserve"> 1</w:t>
            </w:r>
          </w:p>
        </w:tc>
        <w:tc>
          <w:tcPr>
            <w:tcW w:w="423" w:type="dxa"/>
            <w:tcBorders>
              <w:top w:val="nil"/>
              <w:left w:val="nil"/>
              <w:bottom w:val="single" w:sz="4" w:space="0" w:color="auto"/>
              <w:right w:val="single" w:sz="4" w:space="0" w:color="auto"/>
            </w:tcBorders>
            <w:vAlign w:val="center"/>
            <w:hideMark/>
          </w:tcPr>
          <w:p w14:paraId="60FE97A2"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до</w:t>
            </w:r>
          </w:p>
        </w:tc>
        <w:tc>
          <w:tcPr>
            <w:tcW w:w="479" w:type="dxa"/>
            <w:tcBorders>
              <w:top w:val="nil"/>
              <w:left w:val="nil"/>
              <w:bottom w:val="single" w:sz="4" w:space="0" w:color="auto"/>
              <w:right w:val="single" w:sz="4" w:space="0" w:color="auto"/>
            </w:tcBorders>
            <w:vAlign w:val="center"/>
            <w:hideMark/>
          </w:tcPr>
          <w:p w14:paraId="220C135F"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8</w:t>
            </w:r>
          </w:p>
        </w:tc>
        <w:tc>
          <w:tcPr>
            <w:tcW w:w="894" w:type="dxa"/>
            <w:tcBorders>
              <w:top w:val="nil"/>
              <w:left w:val="nil"/>
              <w:bottom w:val="single" w:sz="4" w:space="0" w:color="auto"/>
              <w:right w:val="single" w:sz="4" w:space="0" w:color="auto"/>
            </w:tcBorders>
            <w:vAlign w:val="center"/>
            <w:hideMark/>
          </w:tcPr>
          <w:p w14:paraId="444FDE1B"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2026 г. по заявке клиента</w:t>
            </w:r>
          </w:p>
        </w:tc>
      </w:tr>
      <w:tr w:rsidR="00BE6C1C" w:rsidRPr="00BE6C1C" w14:paraId="79134962" w14:textId="77777777" w:rsidTr="00BE6C1C">
        <w:trPr>
          <w:trHeight w:val="1800"/>
        </w:trPr>
        <w:tc>
          <w:tcPr>
            <w:tcW w:w="638" w:type="dxa"/>
            <w:tcBorders>
              <w:top w:val="nil"/>
              <w:left w:val="single" w:sz="4" w:space="0" w:color="auto"/>
              <w:bottom w:val="single" w:sz="4" w:space="0" w:color="auto"/>
              <w:right w:val="single" w:sz="4" w:space="0" w:color="auto"/>
            </w:tcBorders>
            <w:vAlign w:val="center"/>
            <w:hideMark/>
          </w:tcPr>
          <w:p w14:paraId="2E216E22"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3</w:t>
            </w:r>
          </w:p>
        </w:tc>
        <w:tc>
          <w:tcPr>
            <w:tcW w:w="1392" w:type="dxa"/>
            <w:tcBorders>
              <w:top w:val="nil"/>
              <w:left w:val="nil"/>
              <w:bottom w:val="single" w:sz="4" w:space="0" w:color="auto"/>
              <w:right w:val="single" w:sz="4" w:space="0" w:color="auto"/>
            </w:tcBorders>
            <w:vAlign w:val="center"/>
            <w:hideMark/>
          </w:tcPr>
          <w:p w14:paraId="538AD9CE"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42671180</w:t>
            </w:r>
          </w:p>
        </w:tc>
        <w:tc>
          <w:tcPr>
            <w:tcW w:w="992" w:type="dxa"/>
            <w:tcBorders>
              <w:top w:val="nil"/>
              <w:left w:val="nil"/>
              <w:bottom w:val="single" w:sz="4" w:space="0" w:color="auto"/>
              <w:right w:val="single" w:sz="4" w:space="0" w:color="auto"/>
            </w:tcBorders>
            <w:vAlign w:val="center"/>
            <w:hideMark/>
          </w:tcPr>
          <w:p w14:paraId="10D28A4E"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Крепление масляного насоса</w:t>
            </w:r>
          </w:p>
        </w:tc>
        <w:tc>
          <w:tcPr>
            <w:tcW w:w="1463" w:type="dxa"/>
            <w:tcBorders>
              <w:top w:val="nil"/>
              <w:left w:val="nil"/>
              <w:bottom w:val="single" w:sz="4" w:space="0" w:color="auto"/>
              <w:right w:val="single" w:sz="4" w:space="0" w:color="auto"/>
            </w:tcBorders>
            <w:vAlign w:val="center"/>
            <w:hideMark/>
          </w:tcPr>
          <w:p w14:paraId="78109D56"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3070E5A1"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Предназначен для цепей с линейкой и толкателем, нейлоновый.</w:t>
            </w:r>
          </w:p>
        </w:tc>
        <w:tc>
          <w:tcPr>
            <w:tcW w:w="605" w:type="dxa"/>
            <w:tcBorders>
              <w:top w:val="nil"/>
              <w:left w:val="nil"/>
              <w:bottom w:val="single" w:sz="4" w:space="0" w:color="auto"/>
              <w:right w:val="single" w:sz="4" w:space="0" w:color="auto"/>
            </w:tcBorders>
            <w:noWrap/>
            <w:vAlign w:val="center"/>
            <w:hideMark/>
          </w:tcPr>
          <w:p w14:paraId="76260EDA"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w:t>
            </w:r>
          </w:p>
        </w:tc>
        <w:tc>
          <w:tcPr>
            <w:tcW w:w="824" w:type="dxa"/>
            <w:tcBorders>
              <w:top w:val="nil"/>
              <w:left w:val="nil"/>
              <w:bottom w:val="single" w:sz="4" w:space="0" w:color="auto"/>
              <w:right w:val="single" w:sz="4" w:space="0" w:color="auto"/>
            </w:tcBorders>
            <w:noWrap/>
            <w:vAlign w:val="center"/>
            <w:hideMark/>
          </w:tcPr>
          <w:p w14:paraId="2D14B855"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700</w:t>
            </w:r>
          </w:p>
        </w:tc>
        <w:tc>
          <w:tcPr>
            <w:tcW w:w="676" w:type="dxa"/>
            <w:tcBorders>
              <w:top w:val="nil"/>
              <w:left w:val="nil"/>
              <w:bottom w:val="single" w:sz="4" w:space="0" w:color="auto"/>
              <w:right w:val="single" w:sz="4" w:space="0" w:color="auto"/>
            </w:tcBorders>
            <w:noWrap/>
            <w:vAlign w:val="center"/>
            <w:hideMark/>
          </w:tcPr>
          <w:p w14:paraId="0EF06787"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8 400</w:t>
            </w:r>
          </w:p>
        </w:tc>
        <w:tc>
          <w:tcPr>
            <w:tcW w:w="520" w:type="dxa"/>
            <w:tcBorders>
              <w:top w:val="nil"/>
              <w:left w:val="nil"/>
              <w:bottom w:val="single" w:sz="4" w:space="0" w:color="auto"/>
              <w:right w:val="single" w:sz="4" w:space="0" w:color="auto"/>
            </w:tcBorders>
            <w:noWrap/>
            <w:vAlign w:val="center"/>
            <w:hideMark/>
          </w:tcPr>
          <w:p w14:paraId="37C066EF"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12</w:t>
            </w:r>
          </w:p>
        </w:tc>
        <w:tc>
          <w:tcPr>
            <w:tcW w:w="960" w:type="dxa"/>
            <w:tcBorders>
              <w:top w:val="nil"/>
              <w:left w:val="nil"/>
              <w:bottom w:val="single" w:sz="4" w:space="0" w:color="auto"/>
              <w:right w:val="single" w:sz="4" w:space="0" w:color="auto"/>
            </w:tcBorders>
            <w:vAlign w:val="center"/>
            <w:hideMark/>
          </w:tcPr>
          <w:p w14:paraId="6B399DD6"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Абовян, </w:t>
            </w:r>
            <w:proofErr w:type="spellStart"/>
            <w:r w:rsidRPr="00BE6C1C">
              <w:rPr>
                <w:rFonts w:ascii="GHEA Grapalat" w:hAnsi="GHEA Grapalat" w:cs="Calibri"/>
                <w:color w:val="000000"/>
                <w:sz w:val="16"/>
                <w:szCs w:val="16"/>
                <w:lang w:bidi="ar-SA"/>
              </w:rPr>
              <w:t>Барекамутян</w:t>
            </w:r>
            <w:proofErr w:type="spellEnd"/>
            <w:r w:rsidRPr="00BE6C1C">
              <w:rPr>
                <w:rFonts w:ascii="GHEA Grapalat" w:hAnsi="GHEA Grapalat" w:cs="Calibri"/>
                <w:color w:val="000000"/>
                <w:sz w:val="16"/>
                <w:szCs w:val="16"/>
                <w:lang w:bidi="ar-SA"/>
              </w:rPr>
              <w:t xml:space="preserve"> </w:t>
            </w:r>
            <w:proofErr w:type="spellStart"/>
            <w:r w:rsidRPr="00BE6C1C">
              <w:rPr>
                <w:rFonts w:ascii="GHEA Grapalat" w:hAnsi="GHEA Grapalat" w:cs="Calibri"/>
                <w:color w:val="000000"/>
                <w:sz w:val="16"/>
                <w:szCs w:val="16"/>
                <w:lang w:bidi="ar-SA"/>
              </w:rPr>
              <w:t>пр</w:t>
            </w:r>
            <w:proofErr w:type="spellEnd"/>
            <w:r w:rsidRPr="00BE6C1C">
              <w:rPr>
                <w:rFonts w:ascii="GHEA Grapalat" w:hAnsi="GHEA Grapalat" w:cs="Calibri"/>
                <w:color w:val="000000"/>
                <w:sz w:val="16"/>
                <w:szCs w:val="16"/>
                <w:lang w:bidi="ar-SA"/>
              </w:rPr>
              <w:t xml:space="preserve"> 1</w:t>
            </w:r>
          </w:p>
        </w:tc>
        <w:tc>
          <w:tcPr>
            <w:tcW w:w="423" w:type="dxa"/>
            <w:tcBorders>
              <w:top w:val="nil"/>
              <w:left w:val="nil"/>
              <w:bottom w:val="single" w:sz="4" w:space="0" w:color="auto"/>
              <w:right w:val="single" w:sz="4" w:space="0" w:color="auto"/>
            </w:tcBorders>
            <w:vAlign w:val="center"/>
            <w:hideMark/>
          </w:tcPr>
          <w:p w14:paraId="1C6911BB"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до</w:t>
            </w:r>
          </w:p>
        </w:tc>
        <w:tc>
          <w:tcPr>
            <w:tcW w:w="479" w:type="dxa"/>
            <w:tcBorders>
              <w:top w:val="nil"/>
              <w:left w:val="nil"/>
              <w:bottom w:val="single" w:sz="4" w:space="0" w:color="auto"/>
              <w:right w:val="single" w:sz="4" w:space="0" w:color="auto"/>
            </w:tcBorders>
            <w:vAlign w:val="center"/>
            <w:hideMark/>
          </w:tcPr>
          <w:p w14:paraId="05D9F77F"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12</w:t>
            </w:r>
          </w:p>
        </w:tc>
        <w:tc>
          <w:tcPr>
            <w:tcW w:w="894" w:type="dxa"/>
            <w:tcBorders>
              <w:top w:val="nil"/>
              <w:left w:val="nil"/>
              <w:bottom w:val="single" w:sz="4" w:space="0" w:color="auto"/>
              <w:right w:val="single" w:sz="4" w:space="0" w:color="auto"/>
            </w:tcBorders>
            <w:vAlign w:val="center"/>
            <w:hideMark/>
          </w:tcPr>
          <w:p w14:paraId="15F87E55"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2026 г. по заявке клиента</w:t>
            </w:r>
          </w:p>
        </w:tc>
      </w:tr>
      <w:tr w:rsidR="00BE6C1C" w:rsidRPr="00BE6C1C" w14:paraId="7BD4F1FC" w14:textId="77777777" w:rsidTr="00BE6C1C">
        <w:trPr>
          <w:trHeight w:val="1800"/>
        </w:trPr>
        <w:tc>
          <w:tcPr>
            <w:tcW w:w="638" w:type="dxa"/>
            <w:tcBorders>
              <w:top w:val="nil"/>
              <w:left w:val="single" w:sz="4" w:space="0" w:color="auto"/>
              <w:bottom w:val="single" w:sz="4" w:space="0" w:color="auto"/>
              <w:right w:val="single" w:sz="4" w:space="0" w:color="auto"/>
            </w:tcBorders>
            <w:vAlign w:val="center"/>
            <w:hideMark/>
          </w:tcPr>
          <w:p w14:paraId="73F331E1"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w:t>
            </w:r>
          </w:p>
        </w:tc>
        <w:tc>
          <w:tcPr>
            <w:tcW w:w="1392" w:type="dxa"/>
            <w:tcBorders>
              <w:top w:val="nil"/>
              <w:left w:val="nil"/>
              <w:bottom w:val="single" w:sz="4" w:space="0" w:color="auto"/>
              <w:right w:val="single" w:sz="4" w:space="0" w:color="auto"/>
            </w:tcBorders>
            <w:vAlign w:val="center"/>
            <w:hideMark/>
          </w:tcPr>
          <w:p w14:paraId="53CD798D"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42671180</w:t>
            </w:r>
          </w:p>
        </w:tc>
        <w:tc>
          <w:tcPr>
            <w:tcW w:w="992" w:type="dxa"/>
            <w:tcBorders>
              <w:top w:val="nil"/>
              <w:left w:val="nil"/>
              <w:bottom w:val="single" w:sz="4" w:space="0" w:color="auto"/>
              <w:right w:val="single" w:sz="4" w:space="0" w:color="auto"/>
            </w:tcBorders>
            <w:vAlign w:val="center"/>
            <w:hideMark/>
          </w:tcPr>
          <w:p w14:paraId="0CBCF6F5"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Свеча зажигания</w:t>
            </w:r>
          </w:p>
        </w:tc>
        <w:tc>
          <w:tcPr>
            <w:tcW w:w="1463" w:type="dxa"/>
            <w:tcBorders>
              <w:top w:val="nil"/>
              <w:left w:val="nil"/>
              <w:bottom w:val="single" w:sz="4" w:space="0" w:color="auto"/>
              <w:right w:val="single" w:sz="4" w:space="0" w:color="auto"/>
            </w:tcBorders>
            <w:vAlign w:val="center"/>
            <w:hideMark/>
          </w:tcPr>
          <w:p w14:paraId="485ADB96"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60A6E760"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Обеспечивает искру, состоит из наковальни и выходящей медной проволоки.</w:t>
            </w:r>
          </w:p>
        </w:tc>
        <w:tc>
          <w:tcPr>
            <w:tcW w:w="605" w:type="dxa"/>
            <w:tcBorders>
              <w:top w:val="nil"/>
              <w:left w:val="nil"/>
              <w:bottom w:val="single" w:sz="4" w:space="0" w:color="auto"/>
              <w:right w:val="single" w:sz="4" w:space="0" w:color="auto"/>
            </w:tcBorders>
            <w:noWrap/>
            <w:vAlign w:val="center"/>
            <w:hideMark/>
          </w:tcPr>
          <w:p w14:paraId="7E073E90"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w:t>
            </w:r>
          </w:p>
        </w:tc>
        <w:tc>
          <w:tcPr>
            <w:tcW w:w="824" w:type="dxa"/>
            <w:tcBorders>
              <w:top w:val="nil"/>
              <w:left w:val="nil"/>
              <w:bottom w:val="single" w:sz="4" w:space="0" w:color="auto"/>
              <w:right w:val="single" w:sz="4" w:space="0" w:color="auto"/>
            </w:tcBorders>
            <w:noWrap/>
            <w:vAlign w:val="center"/>
            <w:hideMark/>
          </w:tcPr>
          <w:p w14:paraId="76F821B4"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500</w:t>
            </w:r>
          </w:p>
        </w:tc>
        <w:tc>
          <w:tcPr>
            <w:tcW w:w="676" w:type="dxa"/>
            <w:tcBorders>
              <w:top w:val="nil"/>
              <w:left w:val="nil"/>
              <w:bottom w:val="single" w:sz="4" w:space="0" w:color="auto"/>
              <w:right w:val="single" w:sz="4" w:space="0" w:color="auto"/>
            </w:tcBorders>
            <w:noWrap/>
            <w:vAlign w:val="center"/>
            <w:hideMark/>
          </w:tcPr>
          <w:p w14:paraId="2831FF49"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6 000</w:t>
            </w:r>
          </w:p>
        </w:tc>
        <w:tc>
          <w:tcPr>
            <w:tcW w:w="520" w:type="dxa"/>
            <w:tcBorders>
              <w:top w:val="nil"/>
              <w:left w:val="nil"/>
              <w:bottom w:val="single" w:sz="4" w:space="0" w:color="auto"/>
              <w:right w:val="single" w:sz="4" w:space="0" w:color="auto"/>
            </w:tcBorders>
            <w:noWrap/>
            <w:vAlign w:val="center"/>
            <w:hideMark/>
          </w:tcPr>
          <w:p w14:paraId="211B67F7"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12</w:t>
            </w:r>
          </w:p>
        </w:tc>
        <w:tc>
          <w:tcPr>
            <w:tcW w:w="960" w:type="dxa"/>
            <w:tcBorders>
              <w:top w:val="nil"/>
              <w:left w:val="nil"/>
              <w:bottom w:val="single" w:sz="4" w:space="0" w:color="auto"/>
              <w:right w:val="single" w:sz="4" w:space="0" w:color="auto"/>
            </w:tcBorders>
            <w:vAlign w:val="center"/>
            <w:hideMark/>
          </w:tcPr>
          <w:p w14:paraId="33703D68"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Абовян, </w:t>
            </w:r>
            <w:proofErr w:type="spellStart"/>
            <w:r w:rsidRPr="00BE6C1C">
              <w:rPr>
                <w:rFonts w:ascii="GHEA Grapalat" w:hAnsi="GHEA Grapalat" w:cs="Calibri"/>
                <w:color w:val="000000"/>
                <w:sz w:val="16"/>
                <w:szCs w:val="16"/>
                <w:lang w:bidi="ar-SA"/>
              </w:rPr>
              <w:t>Барекамутян</w:t>
            </w:r>
            <w:proofErr w:type="spellEnd"/>
            <w:r w:rsidRPr="00BE6C1C">
              <w:rPr>
                <w:rFonts w:ascii="GHEA Grapalat" w:hAnsi="GHEA Grapalat" w:cs="Calibri"/>
                <w:color w:val="000000"/>
                <w:sz w:val="16"/>
                <w:szCs w:val="16"/>
                <w:lang w:bidi="ar-SA"/>
              </w:rPr>
              <w:t xml:space="preserve"> </w:t>
            </w:r>
            <w:proofErr w:type="spellStart"/>
            <w:r w:rsidRPr="00BE6C1C">
              <w:rPr>
                <w:rFonts w:ascii="GHEA Grapalat" w:hAnsi="GHEA Grapalat" w:cs="Calibri"/>
                <w:color w:val="000000"/>
                <w:sz w:val="16"/>
                <w:szCs w:val="16"/>
                <w:lang w:bidi="ar-SA"/>
              </w:rPr>
              <w:t>пр</w:t>
            </w:r>
            <w:proofErr w:type="spellEnd"/>
            <w:r w:rsidRPr="00BE6C1C">
              <w:rPr>
                <w:rFonts w:ascii="GHEA Grapalat" w:hAnsi="GHEA Grapalat" w:cs="Calibri"/>
                <w:color w:val="000000"/>
                <w:sz w:val="16"/>
                <w:szCs w:val="16"/>
                <w:lang w:bidi="ar-SA"/>
              </w:rPr>
              <w:t xml:space="preserve"> 1</w:t>
            </w:r>
          </w:p>
        </w:tc>
        <w:tc>
          <w:tcPr>
            <w:tcW w:w="423" w:type="dxa"/>
            <w:tcBorders>
              <w:top w:val="nil"/>
              <w:left w:val="nil"/>
              <w:bottom w:val="single" w:sz="4" w:space="0" w:color="auto"/>
              <w:right w:val="single" w:sz="4" w:space="0" w:color="auto"/>
            </w:tcBorders>
            <w:vAlign w:val="center"/>
            <w:hideMark/>
          </w:tcPr>
          <w:p w14:paraId="73F08DFA"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до</w:t>
            </w:r>
          </w:p>
        </w:tc>
        <w:tc>
          <w:tcPr>
            <w:tcW w:w="479" w:type="dxa"/>
            <w:tcBorders>
              <w:top w:val="nil"/>
              <w:left w:val="nil"/>
              <w:bottom w:val="single" w:sz="4" w:space="0" w:color="auto"/>
              <w:right w:val="single" w:sz="4" w:space="0" w:color="auto"/>
            </w:tcBorders>
            <w:vAlign w:val="center"/>
            <w:hideMark/>
          </w:tcPr>
          <w:p w14:paraId="6E83AFCC"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12</w:t>
            </w:r>
          </w:p>
        </w:tc>
        <w:tc>
          <w:tcPr>
            <w:tcW w:w="894" w:type="dxa"/>
            <w:tcBorders>
              <w:top w:val="nil"/>
              <w:left w:val="nil"/>
              <w:bottom w:val="single" w:sz="4" w:space="0" w:color="auto"/>
              <w:right w:val="single" w:sz="4" w:space="0" w:color="auto"/>
            </w:tcBorders>
            <w:vAlign w:val="center"/>
            <w:hideMark/>
          </w:tcPr>
          <w:p w14:paraId="4CFC083D"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2026 г. по заявке клиента</w:t>
            </w:r>
          </w:p>
        </w:tc>
      </w:tr>
      <w:tr w:rsidR="00BE6C1C" w:rsidRPr="00BE6C1C" w14:paraId="01693C4D" w14:textId="77777777" w:rsidTr="00BE6C1C">
        <w:trPr>
          <w:trHeight w:val="675"/>
        </w:trPr>
        <w:tc>
          <w:tcPr>
            <w:tcW w:w="638" w:type="dxa"/>
            <w:tcBorders>
              <w:top w:val="nil"/>
              <w:left w:val="single" w:sz="4" w:space="0" w:color="auto"/>
              <w:bottom w:val="single" w:sz="4" w:space="0" w:color="auto"/>
              <w:right w:val="single" w:sz="4" w:space="0" w:color="auto"/>
            </w:tcBorders>
            <w:vAlign w:val="center"/>
            <w:hideMark/>
          </w:tcPr>
          <w:p w14:paraId="33544AFB"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5</w:t>
            </w:r>
          </w:p>
        </w:tc>
        <w:tc>
          <w:tcPr>
            <w:tcW w:w="1392" w:type="dxa"/>
            <w:tcBorders>
              <w:top w:val="nil"/>
              <w:left w:val="nil"/>
              <w:bottom w:val="single" w:sz="4" w:space="0" w:color="auto"/>
              <w:right w:val="single" w:sz="4" w:space="0" w:color="auto"/>
            </w:tcBorders>
            <w:vAlign w:val="center"/>
            <w:hideMark/>
          </w:tcPr>
          <w:p w14:paraId="43CD5188"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42671180</w:t>
            </w:r>
          </w:p>
        </w:tc>
        <w:tc>
          <w:tcPr>
            <w:tcW w:w="992" w:type="dxa"/>
            <w:tcBorders>
              <w:top w:val="nil"/>
              <w:left w:val="nil"/>
              <w:bottom w:val="single" w:sz="4" w:space="0" w:color="auto"/>
              <w:right w:val="single" w:sz="4" w:space="0" w:color="auto"/>
            </w:tcBorders>
            <w:vAlign w:val="center"/>
            <w:hideMark/>
          </w:tcPr>
          <w:p w14:paraId="36BD99C9"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Тормоз /тормоз/</w:t>
            </w:r>
          </w:p>
        </w:tc>
        <w:tc>
          <w:tcPr>
            <w:tcW w:w="1463" w:type="dxa"/>
            <w:tcBorders>
              <w:top w:val="nil"/>
              <w:left w:val="nil"/>
              <w:bottom w:val="single" w:sz="4" w:space="0" w:color="auto"/>
              <w:right w:val="single" w:sz="4" w:space="0" w:color="auto"/>
            </w:tcBorders>
            <w:vAlign w:val="center"/>
            <w:hideMark/>
          </w:tcPr>
          <w:p w14:paraId="22C18385"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74DF5470"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Пластиковый, с пружиной.</w:t>
            </w:r>
          </w:p>
        </w:tc>
        <w:tc>
          <w:tcPr>
            <w:tcW w:w="605" w:type="dxa"/>
            <w:tcBorders>
              <w:top w:val="nil"/>
              <w:left w:val="nil"/>
              <w:bottom w:val="single" w:sz="4" w:space="0" w:color="auto"/>
              <w:right w:val="single" w:sz="4" w:space="0" w:color="auto"/>
            </w:tcBorders>
            <w:noWrap/>
            <w:vAlign w:val="center"/>
            <w:hideMark/>
          </w:tcPr>
          <w:p w14:paraId="36B745B3"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w:t>
            </w:r>
          </w:p>
        </w:tc>
        <w:tc>
          <w:tcPr>
            <w:tcW w:w="824" w:type="dxa"/>
            <w:tcBorders>
              <w:top w:val="nil"/>
              <w:left w:val="nil"/>
              <w:bottom w:val="single" w:sz="4" w:space="0" w:color="auto"/>
              <w:right w:val="single" w:sz="4" w:space="0" w:color="auto"/>
            </w:tcBorders>
            <w:noWrap/>
            <w:vAlign w:val="center"/>
            <w:hideMark/>
          </w:tcPr>
          <w:p w14:paraId="2FF9A4FE"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700</w:t>
            </w:r>
          </w:p>
        </w:tc>
        <w:tc>
          <w:tcPr>
            <w:tcW w:w="676" w:type="dxa"/>
            <w:tcBorders>
              <w:top w:val="nil"/>
              <w:left w:val="nil"/>
              <w:bottom w:val="single" w:sz="4" w:space="0" w:color="auto"/>
              <w:right w:val="single" w:sz="4" w:space="0" w:color="auto"/>
            </w:tcBorders>
            <w:noWrap/>
            <w:vAlign w:val="center"/>
            <w:hideMark/>
          </w:tcPr>
          <w:p w14:paraId="173B6A42"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3 500</w:t>
            </w:r>
          </w:p>
        </w:tc>
        <w:tc>
          <w:tcPr>
            <w:tcW w:w="520" w:type="dxa"/>
            <w:tcBorders>
              <w:top w:val="nil"/>
              <w:left w:val="nil"/>
              <w:bottom w:val="single" w:sz="4" w:space="0" w:color="auto"/>
              <w:right w:val="single" w:sz="4" w:space="0" w:color="auto"/>
            </w:tcBorders>
            <w:noWrap/>
            <w:vAlign w:val="center"/>
            <w:hideMark/>
          </w:tcPr>
          <w:p w14:paraId="5D68327A"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5</w:t>
            </w:r>
          </w:p>
        </w:tc>
        <w:tc>
          <w:tcPr>
            <w:tcW w:w="960" w:type="dxa"/>
            <w:tcBorders>
              <w:top w:val="nil"/>
              <w:left w:val="nil"/>
              <w:bottom w:val="single" w:sz="4" w:space="0" w:color="auto"/>
              <w:right w:val="single" w:sz="4" w:space="0" w:color="auto"/>
            </w:tcBorders>
            <w:vAlign w:val="center"/>
            <w:hideMark/>
          </w:tcPr>
          <w:p w14:paraId="01655D9F"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Абовян, </w:t>
            </w:r>
            <w:proofErr w:type="spellStart"/>
            <w:r w:rsidRPr="00BE6C1C">
              <w:rPr>
                <w:rFonts w:ascii="GHEA Grapalat" w:hAnsi="GHEA Grapalat" w:cs="Calibri"/>
                <w:color w:val="000000"/>
                <w:sz w:val="16"/>
                <w:szCs w:val="16"/>
                <w:lang w:bidi="ar-SA"/>
              </w:rPr>
              <w:t>Барекамутян</w:t>
            </w:r>
            <w:proofErr w:type="spellEnd"/>
            <w:r w:rsidRPr="00BE6C1C">
              <w:rPr>
                <w:rFonts w:ascii="GHEA Grapalat" w:hAnsi="GHEA Grapalat" w:cs="Calibri"/>
                <w:color w:val="000000"/>
                <w:sz w:val="16"/>
                <w:szCs w:val="16"/>
                <w:lang w:bidi="ar-SA"/>
              </w:rPr>
              <w:t xml:space="preserve"> </w:t>
            </w:r>
            <w:proofErr w:type="spellStart"/>
            <w:r w:rsidRPr="00BE6C1C">
              <w:rPr>
                <w:rFonts w:ascii="GHEA Grapalat" w:hAnsi="GHEA Grapalat" w:cs="Calibri"/>
                <w:color w:val="000000"/>
                <w:sz w:val="16"/>
                <w:szCs w:val="16"/>
                <w:lang w:bidi="ar-SA"/>
              </w:rPr>
              <w:t>пр</w:t>
            </w:r>
            <w:proofErr w:type="spellEnd"/>
            <w:r w:rsidRPr="00BE6C1C">
              <w:rPr>
                <w:rFonts w:ascii="GHEA Grapalat" w:hAnsi="GHEA Grapalat" w:cs="Calibri"/>
                <w:color w:val="000000"/>
                <w:sz w:val="16"/>
                <w:szCs w:val="16"/>
                <w:lang w:bidi="ar-SA"/>
              </w:rPr>
              <w:t xml:space="preserve"> 1</w:t>
            </w:r>
          </w:p>
        </w:tc>
        <w:tc>
          <w:tcPr>
            <w:tcW w:w="423" w:type="dxa"/>
            <w:tcBorders>
              <w:top w:val="nil"/>
              <w:left w:val="nil"/>
              <w:bottom w:val="single" w:sz="4" w:space="0" w:color="auto"/>
              <w:right w:val="single" w:sz="4" w:space="0" w:color="auto"/>
            </w:tcBorders>
            <w:vAlign w:val="center"/>
            <w:hideMark/>
          </w:tcPr>
          <w:p w14:paraId="28C5546F"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до</w:t>
            </w:r>
          </w:p>
        </w:tc>
        <w:tc>
          <w:tcPr>
            <w:tcW w:w="479" w:type="dxa"/>
            <w:tcBorders>
              <w:top w:val="nil"/>
              <w:left w:val="nil"/>
              <w:bottom w:val="single" w:sz="4" w:space="0" w:color="auto"/>
              <w:right w:val="single" w:sz="4" w:space="0" w:color="auto"/>
            </w:tcBorders>
            <w:vAlign w:val="center"/>
            <w:hideMark/>
          </w:tcPr>
          <w:p w14:paraId="3544FE98"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5</w:t>
            </w:r>
          </w:p>
        </w:tc>
        <w:tc>
          <w:tcPr>
            <w:tcW w:w="894" w:type="dxa"/>
            <w:tcBorders>
              <w:top w:val="nil"/>
              <w:left w:val="nil"/>
              <w:bottom w:val="single" w:sz="4" w:space="0" w:color="auto"/>
              <w:right w:val="single" w:sz="4" w:space="0" w:color="auto"/>
            </w:tcBorders>
            <w:vAlign w:val="center"/>
            <w:hideMark/>
          </w:tcPr>
          <w:p w14:paraId="32E7CB26"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2026 г. по заявке клиента</w:t>
            </w:r>
          </w:p>
        </w:tc>
      </w:tr>
      <w:tr w:rsidR="00BE6C1C" w:rsidRPr="00BE6C1C" w14:paraId="7461AFF7" w14:textId="77777777" w:rsidTr="00BE6C1C">
        <w:trPr>
          <w:trHeight w:val="3600"/>
        </w:trPr>
        <w:tc>
          <w:tcPr>
            <w:tcW w:w="638" w:type="dxa"/>
            <w:tcBorders>
              <w:top w:val="nil"/>
              <w:left w:val="single" w:sz="4" w:space="0" w:color="auto"/>
              <w:bottom w:val="single" w:sz="4" w:space="0" w:color="auto"/>
              <w:right w:val="single" w:sz="4" w:space="0" w:color="auto"/>
            </w:tcBorders>
            <w:vAlign w:val="center"/>
            <w:hideMark/>
          </w:tcPr>
          <w:p w14:paraId="3D3AF661"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lastRenderedPageBreak/>
              <w:t>6</w:t>
            </w:r>
          </w:p>
        </w:tc>
        <w:tc>
          <w:tcPr>
            <w:tcW w:w="1392" w:type="dxa"/>
            <w:tcBorders>
              <w:top w:val="nil"/>
              <w:left w:val="nil"/>
              <w:bottom w:val="single" w:sz="4" w:space="0" w:color="auto"/>
              <w:right w:val="single" w:sz="4" w:space="0" w:color="auto"/>
            </w:tcBorders>
            <w:vAlign w:val="center"/>
            <w:hideMark/>
          </w:tcPr>
          <w:p w14:paraId="1A0AC35E"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42671180</w:t>
            </w:r>
          </w:p>
        </w:tc>
        <w:tc>
          <w:tcPr>
            <w:tcW w:w="992" w:type="dxa"/>
            <w:tcBorders>
              <w:top w:val="nil"/>
              <w:left w:val="nil"/>
              <w:bottom w:val="single" w:sz="4" w:space="0" w:color="auto"/>
              <w:right w:val="single" w:sz="4" w:space="0" w:color="auto"/>
            </w:tcBorders>
            <w:vAlign w:val="center"/>
            <w:hideMark/>
          </w:tcPr>
          <w:p w14:paraId="29F5A57F" w14:textId="77777777" w:rsidR="00BE6C1C" w:rsidRPr="00BE6C1C" w:rsidRDefault="00BE6C1C" w:rsidP="00BE6C1C">
            <w:pPr>
              <w:jc w:val="center"/>
              <w:rPr>
                <w:rFonts w:ascii="GHEA Grapalat" w:hAnsi="GHEA Grapalat" w:cs="Calibri"/>
                <w:color w:val="000000"/>
                <w:sz w:val="16"/>
                <w:szCs w:val="16"/>
                <w:lang w:bidi="ar-SA"/>
              </w:rPr>
            </w:pPr>
            <w:proofErr w:type="spellStart"/>
            <w:r w:rsidRPr="00BE6C1C">
              <w:rPr>
                <w:rFonts w:ascii="GHEA Grapalat" w:hAnsi="GHEA Grapalat" w:cs="Calibri"/>
                <w:color w:val="000000"/>
                <w:sz w:val="16"/>
                <w:szCs w:val="16"/>
                <w:lang w:bidi="ar-SA"/>
              </w:rPr>
              <w:t>Магнито</w:t>
            </w:r>
            <w:proofErr w:type="spellEnd"/>
          </w:p>
        </w:tc>
        <w:tc>
          <w:tcPr>
            <w:tcW w:w="1463" w:type="dxa"/>
            <w:tcBorders>
              <w:top w:val="nil"/>
              <w:left w:val="nil"/>
              <w:bottom w:val="single" w:sz="4" w:space="0" w:color="auto"/>
              <w:right w:val="single" w:sz="4" w:space="0" w:color="auto"/>
            </w:tcBorders>
            <w:vAlign w:val="center"/>
            <w:hideMark/>
          </w:tcPr>
          <w:p w14:paraId="4FDAC364"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1686AD65"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С металлическими полосками, закрепленными на пластике, с проволокой с головкой, соединяющейся со свечой зажигания.</w:t>
            </w:r>
          </w:p>
        </w:tc>
        <w:tc>
          <w:tcPr>
            <w:tcW w:w="605" w:type="dxa"/>
            <w:tcBorders>
              <w:top w:val="nil"/>
              <w:left w:val="nil"/>
              <w:bottom w:val="single" w:sz="4" w:space="0" w:color="auto"/>
              <w:right w:val="single" w:sz="4" w:space="0" w:color="auto"/>
            </w:tcBorders>
            <w:noWrap/>
            <w:vAlign w:val="center"/>
            <w:hideMark/>
          </w:tcPr>
          <w:p w14:paraId="47B6BBE8"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w:t>
            </w:r>
          </w:p>
        </w:tc>
        <w:tc>
          <w:tcPr>
            <w:tcW w:w="824" w:type="dxa"/>
            <w:tcBorders>
              <w:top w:val="nil"/>
              <w:left w:val="nil"/>
              <w:bottom w:val="single" w:sz="4" w:space="0" w:color="auto"/>
              <w:right w:val="single" w:sz="4" w:space="0" w:color="auto"/>
            </w:tcBorders>
            <w:noWrap/>
            <w:vAlign w:val="center"/>
            <w:hideMark/>
          </w:tcPr>
          <w:p w14:paraId="4853804F"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1 500</w:t>
            </w:r>
          </w:p>
        </w:tc>
        <w:tc>
          <w:tcPr>
            <w:tcW w:w="676" w:type="dxa"/>
            <w:tcBorders>
              <w:top w:val="nil"/>
              <w:left w:val="nil"/>
              <w:bottom w:val="single" w:sz="4" w:space="0" w:color="auto"/>
              <w:right w:val="single" w:sz="4" w:space="0" w:color="auto"/>
            </w:tcBorders>
            <w:noWrap/>
            <w:vAlign w:val="center"/>
            <w:hideMark/>
          </w:tcPr>
          <w:p w14:paraId="466E260C"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6 000</w:t>
            </w:r>
          </w:p>
        </w:tc>
        <w:tc>
          <w:tcPr>
            <w:tcW w:w="520" w:type="dxa"/>
            <w:tcBorders>
              <w:top w:val="nil"/>
              <w:left w:val="nil"/>
              <w:bottom w:val="single" w:sz="4" w:space="0" w:color="auto"/>
              <w:right w:val="single" w:sz="4" w:space="0" w:color="auto"/>
            </w:tcBorders>
            <w:noWrap/>
            <w:vAlign w:val="center"/>
            <w:hideMark/>
          </w:tcPr>
          <w:p w14:paraId="0AB681EA"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w:t>
            </w:r>
          </w:p>
        </w:tc>
        <w:tc>
          <w:tcPr>
            <w:tcW w:w="960" w:type="dxa"/>
            <w:tcBorders>
              <w:top w:val="nil"/>
              <w:left w:val="nil"/>
              <w:bottom w:val="single" w:sz="4" w:space="0" w:color="auto"/>
              <w:right w:val="single" w:sz="4" w:space="0" w:color="auto"/>
            </w:tcBorders>
            <w:vAlign w:val="center"/>
            <w:hideMark/>
          </w:tcPr>
          <w:p w14:paraId="16A2A289"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Абовян, </w:t>
            </w:r>
            <w:proofErr w:type="spellStart"/>
            <w:r w:rsidRPr="00BE6C1C">
              <w:rPr>
                <w:rFonts w:ascii="GHEA Grapalat" w:hAnsi="GHEA Grapalat" w:cs="Calibri"/>
                <w:color w:val="000000"/>
                <w:sz w:val="16"/>
                <w:szCs w:val="16"/>
                <w:lang w:bidi="ar-SA"/>
              </w:rPr>
              <w:t>Барекамутян</w:t>
            </w:r>
            <w:proofErr w:type="spellEnd"/>
            <w:r w:rsidRPr="00BE6C1C">
              <w:rPr>
                <w:rFonts w:ascii="GHEA Grapalat" w:hAnsi="GHEA Grapalat" w:cs="Calibri"/>
                <w:color w:val="000000"/>
                <w:sz w:val="16"/>
                <w:szCs w:val="16"/>
                <w:lang w:bidi="ar-SA"/>
              </w:rPr>
              <w:t xml:space="preserve"> </w:t>
            </w:r>
            <w:proofErr w:type="spellStart"/>
            <w:r w:rsidRPr="00BE6C1C">
              <w:rPr>
                <w:rFonts w:ascii="GHEA Grapalat" w:hAnsi="GHEA Grapalat" w:cs="Calibri"/>
                <w:color w:val="000000"/>
                <w:sz w:val="16"/>
                <w:szCs w:val="16"/>
                <w:lang w:bidi="ar-SA"/>
              </w:rPr>
              <w:t>пр</w:t>
            </w:r>
            <w:proofErr w:type="spellEnd"/>
            <w:r w:rsidRPr="00BE6C1C">
              <w:rPr>
                <w:rFonts w:ascii="GHEA Grapalat" w:hAnsi="GHEA Grapalat" w:cs="Calibri"/>
                <w:color w:val="000000"/>
                <w:sz w:val="16"/>
                <w:szCs w:val="16"/>
                <w:lang w:bidi="ar-SA"/>
              </w:rPr>
              <w:t xml:space="preserve"> 1</w:t>
            </w:r>
          </w:p>
        </w:tc>
        <w:tc>
          <w:tcPr>
            <w:tcW w:w="423" w:type="dxa"/>
            <w:tcBorders>
              <w:top w:val="nil"/>
              <w:left w:val="nil"/>
              <w:bottom w:val="single" w:sz="4" w:space="0" w:color="auto"/>
              <w:right w:val="single" w:sz="4" w:space="0" w:color="auto"/>
            </w:tcBorders>
            <w:vAlign w:val="center"/>
            <w:hideMark/>
          </w:tcPr>
          <w:p w14:paraId="784221E8"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до</w:t>
            </w:r>
          </w:p>
        </w:tc>
        <w:tc>
          <w:tcPr>
            <w:tcW w:w="479" w:type="dxa"/>
            <w:tcBorders>
              <w:top w:val="nil"/>
              <w:left w:val="nil"/>
              <w:bottom w:val="single" w:sz="4" w:space="0" w:color="auto"/>
              <w:right w:val="single" w:sz="4" w:space="0" w:color="auto"/>
            </w:tcBorders>
            <w:vAlign w:val="center"/>
            <w:hideMark/>
          </w:tcPr>
          <w:p w14:paraId="1C1BADB4"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w:t>
            </w:r>
          </w:p>
        </w:tc>
        <w:tc>
          <w:tcPr>
            <w:tcW w:w="894" w:type="dxa"/>
            <w:tcBorders>
              <w:top w:val="nil"/>
              <w:left w:val="nil"/>
              <w:bottom w:val="single" w:sz="4" w:space="0" w:color="auto"/>
              <w:right w:val="single" w:sz="4" w:space="0" w:color="auto"/>
            </w:tcBorders>
            <w:vAlign w:val="center"/>
            <w:hideMark/>
          </w:tcPr>
          <w:p w14:paraId="6CE3A5EF"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2026 г. по заявке клиента</w:t>
            </w:r>
          </w:p>
        </w:tc>
      </w:tr>
      <w:tr w:rsidR="00BE6C1C" w:rsidRPr="00BE6C1C" w14:paraId="5DD44BD5" w14:textId="77777777" w:rsidTr="00BE6C1C">
        <w:trPr>
          <w:trHeight w:val="3375"/>
        </w:trPr>
        <w:tc>
          <w:tcPr>
            <w:tcW w:w="638" w:type="dxa"/>
            <w:tcBorders>
              <w:top w:val="nil"/>
              <w:left w:val="single" w:sz="4" w:space="0" w:color="auto"/>
              <w:bottom w:val="single" w:sz="4" w:space="0" w:color="auto"/>
              <w:right w:val="single" w:sz="4" w:space="0" w:color="auto"/>
            </w:tcBorders>
            <w:vAlign w:val="center"/>
            <w:hideMark/>
          </w:tcPr>
          <w:p w14:paraId="62A89788"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7</w:t>
            </w:r>
          </w:p>
        </w:tc>
        <w:tc>
          <w:tcPr>
            <w:tcW w:w="1392" w:type="dxa"/>
            <w:tcBorders>
              <w:top w:val="nil"/>
              <w:left w:val="nil"/>
              <w:bottom w:val="single" w:sz="4" w:space="0" w:color="auto"/>
              <w:right w:val="single" w:sz="4" w:space="0" w:color="auto"/>
            </w:tcBorders>
            <w:vAlign w:val="center"/>
            <w:hideMark/>
          </w:tcPr>
          <w:p w14:paraId="78CA1F89"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42671180</w:t>
            </w:r>
          </w:p>
        </w:tc>
        <w:tc>
          <w:tcPr>
            <w:tcW w:w="992" w:type="dxa"/>
            <w:tcBorders>
              <w:top w:val="nil"/>
              <w:left w:val="nil"/>
              <w:bottom w:val="single" w:sz="4" w:space="0" w:color="auto"/>
              <w:right w:val="single" w:sz="4" w:space="0" w:color="auto"/>
            </w:tcBorders>
            <w:vAlign w:val="center"/>
            <w:hideMark/>
          </w:tcPr>
          <w:p w14:paraId="7D28B085"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Масляный насос</w:t>
            </w:r>
          </w:p>
        </w:tc>
        <w:tc>
          <w:tcPr>
            <w:tcW w:w="1463" w:type="dxa"/>
            <w:tcBorders>
              <w:top w:val="nil"/>
              <w:left w:val="nil"/>
              <w:bottom w:val="single" w:sz="4" w:space="0" w:color="auto"/>
              <w:right w:val="single" w:sz="4" w:space="0" w:color="auto"/>
            </w:tcBorders>
            <w:vAlign w:val="center"/>
            <w:hideMark/>
          </w:tcPr>
          <w:p w14:paraId="1D08D1EF"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766A7BC9"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Насос состоит из алюминиевой отливки с двумя монтажными отверстиями и двумя выходными отверстиями.</w:t>
            </w:r>
          </w:p>
        </w:tc>
        <w:tc>
          <w:tcPr>
            <w:tcW w:w="605" w:type="dxa"/>
            <w:tcBorders>
              <w:top w:val="nil"/>
              <w:left w:val="nil"/>
              <w:bottom w:val="single" w:sz="4" w:space="0" w:color="auto"/>
              <w:right w:val="single" w:sz="4" w:space="0" w:color="auto"/>
            </w:tcBorders>
            <w:noWrap/>
            <w:vAlign w:val="center"/>
            <w:hideMark/>
          </w:tcPr>
          <w:p w14:paraId="6E1BD689"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w:t>
            </w:r>
          </w:p>
        </w:tc>
        <w:tc>
          <w:tcPr>
            <w:tcW w:w="824" w:type="dxa"/>
            <w:tcBorders>
              <w:top w:val="nil"/>
              <w:left w:val="nil"/>
              <w:bottom w:val="single" w:sz="4" w:space="0" w:color="auto"/>
              <w:right w:val="single" w:sz="4" w:space="0" w:color="auto"/>
            </w:tcBorders>
            <w:noWrap/>
            <w:vAlign w:val="center"/>
            <w:hideMark/>
          </w:tcPr>
          <w:p w14:paraId="3D02442D"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1 000</w:t>
            </w:r>
          </w:p>
        </w:tc>
        <w:tc>
          <w:tcPr>
            <w:tcW w:w="676" w:type="dxa"/>
            <w:tcBorders>
              <w:top w:val="nil"/>
              <w:left w:val="nil"/>
              <w:bottom w:val="single" w:sz="4" w:space="0" w:color="auto"/>
              <w:right w:val="single" w:sz="4" w:space="0" w:color="auto"/>
            </w:tcBorders>
            <w:noWrap/>
            <w:vAlign w:val="center"/>
            <w:hideMark/>
          </w:tcPr>
          <w:p w14:paraId="1AFE364F"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3 000</w:t>
            </w:r>
          </w:p>
        </w:tc>
        <w:tc>
          <w:tcPr>
            <w:tcW w:w="520" w:type="dxa"/>
            <w:tcBorders>
              <w:top w:val="nil"/>
              <w:left w:val="nil"/>
              <w:bottom w:val="single" w:sz="4" w:space="0" w:color="auto"/>
              <w:right w:val="single" w:sz="4" w:space="0" w:color="auto"/>
            </w:tcBorders>
            <w:noWrap/>
            <w:vAlign w:val="center"/>
            <w:hideMark/>
          </w:tcPr>
          <w:p w14:paraId="257644E0"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3</w:t>
            </w:r>
          </w:p>
        </w:tc>
        <w:tc>
          <w:tcPr>
            <w:tcW w:w="960" w:type="dxa"/>
            <w:tcBorders>
              <w:top w:val="nil"/>
              <w:left w:val="nil"/>
              <w:bottom w:val="single" w:sz="4" w:space="0" w:color="auto"/>
              <w:right w:val="single" w:sz="4" w:space="0" w:color="auto"/>
            </w:tcBorders>
            <w:vAlign w:val="center"/>
            <w:hideMark/>
          </w:tcPr>
          <w:p w14:paraId="453D067D"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Абовян, </w:t>
            </w:r>
            <w:proofErr w:type="spellStart"/>
            <w:r w:rsidRPr="00BE6C1C">
              <w:rPr>
                <w:rFonts w:ascii="GHEA Grapalat" w:hAnsi="GHEA Grapalat" w:cs="Calibri"/>
                <w:color w:val="000000"/>
                <w:sz w:val="16"/>
                <w:szCs w:val="16"/>
                <w:lang w:bidi="ar-SA"/>
              </w:rPr>
              <w:t>Барекамутян</w:t>
            </w:r>
            <w:proofErr w:type="spellEnd"/>
            <w:r w:rsidRPr="00BE6C1C">
              <w:rPr>
                <w:rFonts w:ascii="GHEA Grapalat" w:hAnsi="GHEA Grapalat" w:cs="Calibri"/>
                <w:color w:val="000000"/>
                <w:sz w:val="16"/>
                <w:szCs w:val="16"/>
                <w:lang w:bidi="ar-SA"/>
              </w:rPr>
              <w:t xml:space="preserve"> </w:t>
            </w:r>
            <w:proofErr w:type="spellStart"/>
            <w:r w:rsidRPr="00BE6C1C">
              <w:rPr>
                <w:rFonts w:ascii="GHEA Grapalat" w:hAnsi="GHEA Grapalat" w:cs="Calibri"/>
                <w:color w:val="000000"/>
                <w:sz w:val="16"/>
                <w:szCs w:val="16"/>
                <w:lang w:bidi="ar-SA"/>
              </w:rPr>
              <w:t>пр</w:t>
            </w:r>
            <w:proofErr w:type="spellEnd"/>
            <w:r w:rsidRPr="00BE6C1C">
              <w:rPr>
                <w:rFonts w:ascii="GHEA Grapalat" w:hAnsi="GHEA Grapalat" w:cs="Calibri"/>
                <w:color w:val="000000"/>
                <w:sz w:val="16"/>
                <w:szCs w:val="16"/>
                <w:lang w:bidi="ar-SA"/>
              </w:rPr>
              <w:t xml:space="preserve"> 1</w:t>
            </w:r>
          </w:p>
        </w:tc>
        <w:tc>
          <w:tcPr>
            <w:tcW w:w="423" w:type="dxa"/>
            <w:tcBorders>
              <w:top w:val="nil"/>
              <w:left w:val="nil"/>
              <w:bottom w:val="single" w:sz="4" w:space="0" w:color="auto"/>
              <w:right w:val="single" w:sz="4" w:space="0" w:color="auto"/>
            </w:tcBorders>
            <w:vAlign w:val="center"/>
            <w:hideMark/>
          </w:tcPr>
          <w:p w14:paraId="512EBD54"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до</w:t>
            </w:r>
          </w:p>
        </w:tc>
        <w:tc>
          <w:tcPr>
            <w:tcW w:w="479" w:type="dxa"/>
            <w:tcBorders>
              <w:top w:val="nil"/>
              <w:left w:val="nil"/>
              <w:bottom w:val="single" w:sz="4" w:space="0" w:color="auto"/>
              <w:right w:val="single" w:sz="4" w:space="0" w:color="auto"/>
            </w:tcBorders>
            <w:vAlign w:val="center"/>
            <w:hideMark/>
          </w:tcPr>
          <w:p w14:paraId="09222A24"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3</w:t>
            </w:r>
          </w:p>
        </w:tc>
        <w:tc>
          <w:tcPr>
            <w:tcW w:w="894" w:type="dxa"/>
            <w:tcBorders>
              <w:top w:val="nil"/>
              <w:left w:val="nil"/>
              <w:bottom w:val="single" w:sz="4" w:space="0" w:color="auto"/>
              <w:right w:val="single" w:sz="4" w:space="0" w:color="auto"/>
            </w:tcBorders>
            <w:vAlign w:val="center"/>
            <w:hideMark/>
          </w:tcPr>
          <w:p w14:paraId="7EB76CC2"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2026 г. по заявке клиента</w:t>
            </w:r>
          </w:p>
        </w:tc>
      </w:tr>
      <w:tr w:rsidR="00BE6C1C" w:rsidRPr="00BE6C1C" w14:paraId="18D5B0C9" w14:textId="77777777" w:rsidTr="00BE6C1C">
        <w:trPr>
          <w:trHeight w:val="900"/>
        </w:trPr>
        <w:tc>
          <w:tcPr>
            <w:tcW w:w="638" w:type="dxa"/>
            <w:tcBorders>
              <w:top w:val="nil"/>
              <w:left w:val="single" w:sz="4" w:space="0" w:color="auto"/>
              <w:bottom w:val="single" w:sz="4" w:space="0" w:color="auto"/>
              <w:right w:val="single" w:sz="4" w:space="0" w:color="auto"/>
            </w:tcBorders>
            <w:vAlign w:val="center"/>
            <w:hideMark/>
          </w:tcPr>
          <w:p w14:paraId="346DFFE0"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8</w:t>
            </w:r>
          </w:p>
        </w:tc>
        <w:tc>
          <w:tcPr>
            <w:tcW w:w="1392" w:type="dxa"/>
            <w:tcBorders>
              <w:top w:val="nil"/>
              <w:left w:val="nil"/>
              <w:bottom w:val="single" w:sz="4" w:space="0" w:color="auto"/>
              <w:right w:val="single" w:sz="4" w:space="0" w:color="auto"/>
            </w:tcBorders>
            <w:vAlign w:val="center"/>
            <w:hideMark/>
          </w:tcPr>
          <w:p w14:paraId="7AFDF183"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42671180</w:t>
            </w:r>
          </w:p>
        </w:tc>
        <w:tc>
          <w:tcPr>
            <w:tcW w:w="992" w:type="dxa"/>
            <w:tcBorders>
              <w:top w:val="nil"/>
              <w:left w:val="nil"/>
              <w:bottom w:val="single" w:sz="4" w:space="0" w:color="auto"/>
              <w:right w:val="single" w:sz="4" w:space="0" w:color="auto"/>
            </w:tcBorders>
            <w:vAlign w:val="center"/>
            <w:hideMark/>
          </w:tcPr>
          <w:p w14:paraId="7B27372E"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Правило 38-36</w:t>
            </w:r>
          </w:p>
        </w:tc>
        <w:tc>
          <w:tcPr>
            <w:tcW w:w="1463" w:type="dxa"/>
            <w:tcBorders>
              <w:top w:val="nil"/>
              <w:left w:val="nil"/>
              <w:bottom w:val="single" w:sz="4" w:space="0" w:color="auto"/>
              <w:right w:val="single" w:sz="4" w:space="0" w:color="auto"/>
            </w:tcBorders>
            <w:vAlign w:val="center"/>
            <w:hideMark/>
          </w:tcPr>
          <w:p w14:paraId="2A7CE503"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146A5CF7"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Железный, подходит для цепей 36 и 38.</w:t>
            </w:r>
          </w:p>
        </w:tc>
        <w:tc>
          <w:tcPr>
            <w:tcW w:w="605" w:type="dxa"/>
            <w:tcBorders>
              <w:top w:val="nil"/>
              <w:left w:val="nil"/>
              <w:bottom w:val="single" w:sz="4" w:space="0" w:color="auto"/>
              <w:right w:val="single" w:sz="4" w:space="0" w:color="auto"/>
            </w:tcBorders>
            <w:noWrap/>
            <w:vAlign w:val="center"/>
            <w:hideMark/>
          </w:tcPr>
          <w:p w14:paraId="4F7D1E09"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w:t>
            </w:r>
          </w:p>
        </w:tc>
        <w:tc>
          <w:tcPr>
            <w:tcW w:w="824" w:type="dxa"/>
            <w:tcBorders>
              <w:top w:val="nil"/>
              <w:left w:val="nil"/>
              <w:bottom w:val="single" w:sz="4" w:space="0" w:color="auto"/>
              <w:right w:val="single" w:sz="4" w:space="0" w:color="auto"/>
            </w:tcBorders>
            <w:noWrap/>
            <w:vAlign w:val="center"/>
            <w:hideMark/>
          </w:tcPr>
          <w:p w14:paraId="0DF622DA"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2 500</w:t>
            </w:r>
          </w:p>
        </w:tc>
        <w:tc>
          <w:tcPr>
            <w:tcW w:w="676" w:type="dxa"/>
            <w:tcBorders>
              <w:top w:val="nil"/>
              <w:left w:val="nil"/>
              <w:bottom w:val="single" w:sz="4" w:space="0" w:color="auto"/>
              <w:right w:val="single" w:sz="4" w:space="0" w:color="auto"/>
            </w:tcBorders>
            <w:noWrap/>
            <w:vAlign w:val="center"/>
            <w:hideMark/>
          </w:tcPr>
          <w:p w14:paraId="36A3C808"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50 000</w:t>
            </w:r>
          </w:p>
        </w:tc>
        <w:tc>
          <w:tcPr>
            <w:tcW w:w="520" w:type="dxa"/>
            <w:tcBorders>
              <w:top w:val="nil"/>
              <w:left w:val="nil"/>
              <w:bottom w:val="single" w:sz="4" w:space="0" w:color="auto"/>
              <w:right w:val="single" w:sz="4" w:space="0" w:color="auto"/>
            </w:tcBorders>
            <w:noWrap/>
            <w:vAlign w:val="center"/>
            <w:hideMark/>
          </w:tcPr>
          <w:p w14:paraId="443DB5A5"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w:t>
            </w:r>
          </w:p>
        </w:tc>
        <w:tc>
          <w:tcPr>
            <w:tcW w:w="960" w:type="dxa"/>
            <w:tcBorders>
              <w:top w:val="nil"/>
              <w:left w:val="nil"/>
              <w:bottom w:val="single" w:sz="4" w:space="0" w:color="auto"/>
              <w:right w:val="single" w:sz="4" w:space="0" w:color="auto"/>
            </w:tcBorders>
            <w:vAlign w:val="center"/>
            <w:hideMark/>
          </w:tcPr>
          <w:p w14:paraId="0E6E5383"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Абовян, </w:t>
            </w:r>
            <w:proofErr w:type="spellStart"/>
            <w:r w:rsidRPr="00BE6C1C">
              <w:rPr>
                <w:rFonts w:ascii="GHEA Grapalat" w:hAnsi="GHEA Grapalat" w:cs="Calibri"/>
                <w:color w:val="000000"/>
                <w:sz w:val="16"/>
                <w:szCs w:val="16"/>
                <w:lang w:bidi="ar-SA"/>
              </w:rPr>
              <w:t>Барекамутян</w:t>
            </w:r>
            <w:proofErr w:type="spellEnd"/>
            <w:r w:rsidRPr="00BE6C1C">
              <w:rPr>
                <w:rFonts w:ascii="GHEA Grapalat" w:hAnsi="GHEA Grapalat" w:cs="Calibri"/>
                <w:color w:val="000000"/>
                <w:sz w:val="16"/>
                <w:szCs w:val="16"/>
                <w:lang w:bidi="ar-SA"/>
              </w:rPr>
              <w:t xml:space="preserve"> </w:t>
            </w:r>
            <w:proofErr w:type="spellStart"/>
            <w:r w:rsidRPr="00BE6C1C">
              <w:rPr>
                <w:rFonts w:ascii="GHEA Grapalat" w:hAnsi="GHEA Grapalat" w:cs="Calibri"/>
                <w:color w:val="000000"/>
                <w:sz w:val="16"/>
                <w:szCs w:val="16"/>
                <w:lang w:bidi="ar-SA"/>
              </w:rPr>
              <w:t>пр</w:t>
            </w:r>
            <w:proofErr w:type="spellEnd"/>
            <w:r w:rsidRPr="00BE6C1C">
              <w:rPr>
                <w:rFonts w:ascii="GHEA Grapalat" w:hAnsi="GHEA Grapalat" w:cs="Calibri"/>
                <w:color w:val="000000"/>
                <w:sz w:val="16"/>
                <w:szCs w:val="16"/>
                <w:lang w:bidi="ar-SA"/>
              </w:rPr>
              <w:t xml:space="preserve"> 1</w:t>
            </w:r>
          </w:p>
        </w:tc>
        <w:tc>
          <w:tcPr>
            <w:tcW w:w="423" w:type="dxa"/>
            <w:tcBorders>
              <w:top w:val="nil"/>
              <w:left w:val="nil"/>
              <w:bottom w:val="single" w:sz="4" w:space="0" w:color="auto"/>
              <w:right w:val="single" w:sz="4" w:space="0" w:color="auto"/>
            </w:tcBorders>
            <w:vAlign w:val="center"/>
            <w:hideMark/>
          </w:tcPr>
          <w:p w14:paraId="39867087"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до</w:t>
            </w:r>
          </w:p>
        </w:tc>
        <w:tc>
          <w:tcPr>
            <w:tcW w:w="479" w:type="dxa"/>
            <w:tcBorders>
              <w:top w:val="nil"/>
              <w:left w:val="nil"/>
              <w:bottom w:val="single" w:sz="4" w:space="0" w:color="auto"/>
              <w:right w:val="single" w:sz="4" w:space="0" w:color="auto"/>
            </w:tcBorders>
            <w:vAlign w:val="center"/>
            <w:hideMark/>
          </w:tcPr>
          <w:p w14:paraId="7597BDC3"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w:t>
            </w:r>
          </w:p>
        </w:tc>
        <w:tc>
          <w:tcPr>
            <w:tcW w:w="894" w:type="dxa"/>
            <w:tcBorders>
              <w:top w:val="nil"/>
              <w:left w:val="nil"/>
              <w:bottom w:val="single" w:sz="4" w:space="0" w:color="auto"/>
              <w:right w:val="single" w:sz="4" w:space="0" w:color="auto"/>
            </w:tcBorders>
            <w:vAlign w:val="center"/>
            <w:hideMark/>
          </w:tcPr>
          <w:p w14:paraId="5957D00F"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2026 г. по заявке клиента</w:t>
            </w:r>
          </w:p>
        </w:tc>
      </w:tr>
      <w:tr w:rsidR="00BE6C1C" w:rsidRPr="00BE6C1C" w14:paraId="09108A4D" w14:textId="77777777" w:rsidTr="00BE6C1C">
        <w:trPr>
          <w:trHeight w:val="2025"/>
        </w:trPr>
        <w:tc>
          <w:tcPr>
            <w:tcW w:w="638" w:type="dxa"/>
            <w:tcBorders>
              <w:top w:val="nil"/>
              <w:left w:val="single" w:sz="4" w:space="0" w:color="auto"/>
              <w:bottom w:val="single" w:sz="4" w:space="0" w:color="auto"/>
              <w:right w:val="single" w:sz="4" w:space="0" w:color="auto"/>
            </w:tcBorders>
            <w:vAlign w:val="center"/>
            <w:hideMark/>
          </w:tcPr>
          <w:p w14:paraId="58EBC09F"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lastRenderedPageBreak/>
              <w:t>9</w:t>
            </w:r>
          </w:p>
        </w:tc>
        <w:tc>
          <w:tcPr>
            <w:tcW w:w="1392" w:type="dxa"/>
            <w:tcBorders>
              <w:top w:val="nil"/>
              <w:left w:val="nil"/>
              <w:bottom w:val="single" w:sz="4" w:space="0" w:color="auto"/>
              <w:right w:val="single" w:sz="4" w:space="0" w:color="auto"/>
            </w:tcBorders>
            <w:vAlign w:val="center"/>
            <w:hideMark/>
          </w:tcPr>
          <w:p w14:paraId="6749770A"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42671180</w:t>
            </w:r>
          </w:p>
        </w:tc>
        <w:tc>
          <w:tcPr>
            <w:tcW w:w="992" w:type="dxa"/>
            <w:tcBorders>
              <w:top w:val="nil"/>
              <w:left w:val="nil"/>
              <w:bottom w:val="single" w:sz="4" w:space="0" w:color="auto"/>
              <w:right w:val="single" w:sz="4" w:space="0" w:color="auto"/>
            </w:tcBorders>
            <w:vAlign w:val="center"/>
            <w:hideMark/>
          </w:tcPr>
          <w:p w14:paraId="0868AE53"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Топливный бак</w:t>
            </w:r>
          </w:p>
        </w:tc>
        <w:tc>
          <w:tcPr>
            <w:tcW w:w="1463" w:type="dxa"/>
            <w:tcBorders>
              <w:top w:val="nil"/>
              <w:left w:val="nil"/>
              <w:bottom w:val="single" w:sz="4" w:space="0" w:color="auto"/>
              <w:right w:val="single" w:sz="4" w:space="0" w:color="auto"/>
            </w:tcBorders>
            <w:vAlign w:val="center"/>
            <w:hideMark/>
          </w:tcPr>
          <w:p w14:paraId="32F46B03"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65BA2928"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Пластиковый, с рукояткой и </w:t>
            </w:r>
            <w:proofErr w:type="spellStart"/>
            <w:r w:rsidRPr="00BE6C1C">
              <w:rPr>
                <w:rFonts w:ascii="GHEA Grapalat" w:hAnsi="GHEA Grapalat" w:cs="Calibri"/>
                <w:color w:val="000000"/>
                <w:sz w:val="16"/>
                <w:szCs w:val="16"/>
                <w:lang w:bidi="ar-SA"/>
              </w:rPr>
              <w:t>закрывающе</w:t>
            </w:r>
            <w:proofErr w:type="spellEnd"/>
            <w:r w:rsidRPr="00BE6C1C">
              <w:rPr>
                <w:rFonts w:ascii="GHEA Grapalat" w:hAnsi="GHEA Grapalat" w:cs="Calibri"/>
                <w:color w:val="000000"/>
                <w:sz w:val="16"/>
                <w:szCs w:val="16"/>
                <w:lang w:bidi="ar-SA"/>
              </w:rPr>
              <w:t>-открывающейся крышкой.</w:t>
            </w:r>
          </w:p>
        </w:tc>
        <w:tc>
          <w:tcPr>
            <w:tcW w:w="605" w:type="dxa"/>
            <w:tcBorders>
              <w:top w:val="nil"/>
              <w:left w:val="nil"/>
              <w:bottom w:val="single" w:sz="4" w:space="0" w:color="auto"/>
              <w:right w:val="single" w:sz="4" w:space="0" w:color="auto"/>
            </w:tcBorders>
            <w:noWrap/>
            <w:vAlign w:val="center"/>
            <w:hideMark/>
          </w:tcPr>
          <w:p w14:paraId="31C9BFEB"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w:t>
            </w:r>
          </w:p>
        </w:tc>
        <w:tc>
          <w:tcPr>
            <w:tcW w:w="824" w:type="dxa"/>
            <w:tcBorders>
              <w:top w:val="nil"/>
              <w:left w:val="nil"/>
              <w:bottom w:val="single" w:sz="4" w:space="0" w:color="auto"/>
              <w:right w:val="single" w:sz="4" w:space="0" w:color="auto"/>
            </w:tcBorders>
            <w:noWrap/>
            <w:vAlign w:val="center"/>
            <w:hideMark/>
          </w:tcPr>
          <w:p w14:paraId="23D472CA"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1 500</w:t>
            </w:r>
          </w:p>
        </w:tc>
        <w:tc>
          <w:tcPr>
            <w:tcW w:w="676" w:type="dxa"/>
            <w:tcBorders>
              <w:top w:val="nil"/>
              <w:left w:val="nil"/>
              <w:bottom w:val="single" w:sz="4" w:space="0" w:color="auto"/>
              <w:right w:val="single" w:sz="4" w:space="0" w:color="auto"/>
            </w:tcBorders>
            <w:noWrap/>
            <w:vAlign w:val="center"/>
            <w:hideMark/>
          </w:tcPr>
          <w:p w14:paraId="28446FBF"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3 000</w:t>
            </w:r>
          </w:p>
        </w:tc>
        <w:tc>
          <w:tcPr>
            <w:tcW w:w="520" w:type="dxa"/>
            <w:tcBorders>
              <w:top w:val="nil"/>
              <w:left w:val="nil"/>
              <w:bottom w:val="single" w:sz="4" w:space="0" w:color="auto"/>
              <w:right w:val="single" w:sz="4" w:space="0" w:color="auto"/>
            </w:tcBorders>
            <w:noWrap/>
            <w:vAlign w:val="center"/>
            <w:hideMark/>
          </w:tcPr>
          <w:p w14:paraId="647FCD59"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w:t>
            </w:r>
          </w:p>
        </w:tc>
        <w:tc>
          <w:tcPr>
            <w:tcW w:w="960" w:type="dxa"/>
            <w:tcBorders>
              <w:top w:val="nil"/>
              <w:left w:val="nil"/>
              <w:bottom w:val="single" w:sz="4" w:space="0" w:color="auto"/>
              <w:right w:val="single" w:sz="4" w:space="0" w:color="auto"/>
            </w:tcBorders>
            <w:vAlign w:val="center"/>
            <w:hideMark/>
          </w:tcPr>
          <w:p w14:paraId="15F5BCCE"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Абовян, </w:t>
            </w:r>
            <w:proofErr w:type="spellStart"/>
            <w:r w:rsidRPr="00BE6C1C">
              <w:rPr>
                <w:rFonts w:ascii="GHEA Grapalat" w:hAnsi="GHEA Grapalat" w:cs="Calibri"/>
                <w:color w:val="000000"/>
                <w:sz w:val="16"/>
                <w:szCs w:val="16"/>
                <w:lang w:bidi="ar-SA"/>
              </w:rPr>
              <w:t>Барекамутян</w:t>
            </w:r>
            <w:proofErr w:type="spellEnd"/>
            <w:r w:rsidRPr="00BE6C1C">
              <w:rPr>
                <w:rFonts w:ascii="GHEA Grapalat" w:hAnsi="GHEA Grapalat" w:cs="Calibri"/>
                <w:color w:val="000000"/>
                <w:sz w:val="16"/>
                <w:szCs w:val="16"/>
                <w:lang w:bidi="ar-SA"/>
              </w:rPr>
              <w:t xml:space="preserve"> </w:t>
            </w:r>
            <w:proofErr w:type="spellStart"/>
            <w:r w:rsidRPr="00BE6C1C">
              <w:rPr>
                <w:rFonts w:ascii="GHEA Grapalat" w:hAnsi="GHEA Grapalat" w:cs="Calibri"/>
                <w:color w:val="000000"/>
                <w:sz w:val="16"/>
                <w:szCs w:val="16"/>
                <w:lang w:bidi="ar-SA"/>
              </w:rPr>
              <w:t>пр</w:t>
            </w:r>
            <w:proofErr w:type="spellEnd"/>
            <w:r w:rsidRPr="00BE6C1C">
              <w:rPr>
                <w:rFonts w:ascii="GHEA Grapalat" w:hAnsi="GHEA Grapalat" w:cs="Calibri"/>
                <w:color w:val="000000"/>
                <w:sz w:val="16"/>
                <w:szCs w:val="16"/>
                <w:lang w:bidi="ar-SA"/>
              </w:rPr>
              <w:t xml:space="preserve"> 1</w:t>
            </w:r>
          </w:p>
        </w:tc>
        <w:tc>
          <w:tcPr>
            <w:tcW w:w="423" w:type="dxa"/>
            <w:tcBorders>
              <w:top w:val="nil"/>
              <w:left w:val="nil"/>
              <w:bottom w:val="single" w:sz="4" w:space="0" w:color="auto"/>
              <w:right w:val="single" w:sz="4" w:space="0" w:color="auto"/>
            </w:tcBorders>
            <w:vAlign w:val="center"/>
            <w:hideMark/>
          </w:tcPr>
          <w:p w14:paraId="0F58ECC7"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до</w:t>
            </w:r>
          </w:p>
        </w:tc>
        <w:tc>
          <w:tcPr>
            <w:tcW w:w="479" w:type="dxa"/>
            <w:tcBorders>
              <w:top w:val="nil"/>
              <w:left w:val="nil"/>
              <w:bottom w:val="single" w:sz="4" w:space="0" w:color="auto"/>
              <w:right w:val="single" w:sz="4" w:space="0" w:color="auto"/>
            </w:tcBorders>
            <w:vAlign w:val="center"/>
            <w:hideMark/>
          </w:tcPr>
          <w:p w14:paraId="61803BC6"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w:t>
            </w:r>
          </w:p>
        </w:tc>
        <w:tc>
          <w:tcPr>
            <w:tcW w:w="894" w:type="dxa"/>
            <w:tcBorders>
              <w:top w:val="nil"/>
              <w:left w:val="nil"/>
              <w:bottom w:val="single" w:sz="4" w:space="0" w:color="auto"/>
              <w:right w:val="single" w:sz="4" w:space="0" w:color="auto"/>
            </w:tcBorders>
            <w:vAlign w:val="center"/>
            <w:hideMark/>
          </w:tcPr>
          <w:p w14:paraId="0F81FE96"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2026 г. по заявке клиента</w:t>
            </w:r>
          </w:p>
        </w:tc>
      </w:tr>
      <w:tr w:rsidR="00BE6C1C" w:rsidRPr="00BE6C1C" w14:paraId="02140CEA" w14:textId="77777777" w:rsidTr="00BE6C1C">
        <w:trPr>
          <w:trHeight w:val="1575"/>
        </w:trPr>
        <w:tc>
          <w:tcPr>
            <w:tcW w:w="638" w:type="dxa"/>
            <w:tcBorders>
              <w:top w:val="nil"/>
              <w:left w:val="single" w:sz="4" w:space="0" w:color="auto"/>
              <w:bottom w:val="single" w:sz="4" w:space="0" w:color="auto"/>
              <w:right w:val="single" w:sz="4" w:space="0" w:color="auto"/>
            </w:tcBorders>
            <w:vAlign w:val="center"/>
            <w:hideMark/>
          </w:tcPr>
          <w:p w14:paraId="5A965C3A"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10</w:t>
            </w:r>
          </w:p>
        </w:tc>
        <w:tc>
          <w:tcPr>
            <w:tcW w:w="1392" w:type="dxa"/>
            <w:tcBorders>
              <w:top w:val="nil"/>
              <w:left w:val="nil"/>
              <w:bottom w:val="single" w:sz="4" w:space="0" w:color="auto"/>
              <w:right w:val="single" w:sz="4" w:space="0" w:color="auto"/>
            </w:tcBorders>
            <w:vAlign w:val="center"/>
            <w:hideMark/>
          </w:tcPr>
          <w:p w14:paraId="555CF602"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42671180</w:t>
            </w:r>
          </w:p>
        </w:tc>
        <w:tc>
          <w:tcPr>
            <w:tcW w:w="992" w:type="dxa"/>
            <w:tcBorders>
              <w:top w:val="nil"/>
              <w:left w:val="nil"/>
              <w:bottom w:val="single" w:sz="4" w:space="0" w:color="auto"/>
              <w:right w:val="single" w:sz="4" w:space="0" w:color="auto"/>
            </w:tcBorders>
            <w:vAlign w:val="center"/>
            <w:hideMark/>
          </w:tcPr>
          <w:p w14:paraId="6A569BDE"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Масляный бак</w:t>
            </w:r>
          </w:p>
        </w:tc>
        <w:tc>
          <w:tcPr>
            <w:tcW w:w="1463" w:type="dxa"/>
            <w:tcBorders>
              <w:top w:val="nil"/>
              <w:left w:val="nil"/>
              <w:bottom w:val="single" w:sz="4" w:space="0" w:color="auto"/>
              <w:right w:val="single" w:sz="4" w:space="0" w:color="auto"/>
            </w:tcBorders>
            <w:vAlign w:val="center"/>
            <w:hideMark/>
          </w:tcPr>
          <w:p w14:paraId="17A67821"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685B53B7"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Алюминиевый, с </w:t>
            </w:r>
            <w:proofErr w:type="spellStart"/>
            <w:r w:rsidRPr="00BE6C1C">
              <w:rPr>
                <w:rFonts w:ascii="GHEA Grapalat" w:hAnsi="GHEA Grapalat" w:cs="Calibri"/>
                <w:color w:val="000000"/>
                <w:sz w:val="16"/>
                <w:szCs w:val="16"/>
                <w:lang w:bidi="ar-SA"/>
              </w:rPr>
              <w:t>открывающе</w:t>
            </w:r>
            <w:proofErr w:type="spellEnd"/>
            <w:r w:rsidRPr="00BE6C1C">
              <w:rPr>
                <w:rFonts w:ascii="GHEA Grapalat" w:hAnsi="GHEA Grapalat" w:cs="Calibri"/>
                <w:color w:val="000000"/>
                <w:sz w:val="16"/>
                <w:szCs w:val="16"/>
                <w:lang w:bidi="ar-SA"/>
              </w:rPr>
              <w:t>-закрывающейся крышкой;</w:t>
            </w:r>
          </w:p>
        </w:tc>
        <w:tc>
          <w:tcPr>
            <w:tcW w:w="605" w:type="dxa"/>
            <w:tcBorders>
              <w:top w:val="nil"/>
              <w:left w:val="nil"/>
              <w:bottom w:val="single" w:sz="4" w:space="0" w:color="auto"/>
              <w:right w:val="single" w:sz="4" w:space="0" w:color="auto"/>
            </w:tcBorders>
            <w:noWrap/>
            <w:vAlign w:val="center"/>
            <w:hideMark/>
          </w:tcPr>
          <w:p w14:paraId="12A7897F"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w:t>
            </w:r>
          </w:p>
        </w:tc>
        <w:tc>
          <w:tcPr>
            <w:tcW w:w="824" w:type="dxa"/>
            <w:tcBorders>
              <w:top w:val="nil"/>
              <w:left w:val="nil"/>
              <w:bottom w:val="single" w:sz="4" w:space="0" w:color="auto"/>
              <w:right w:val="single" w:sz="4" w:space="0" w:color="auto"/>
            </w:tcBorders>
            <w:noWrap/>
            <w:vAlign w:val="center"/>
            <w:hideMark/>
          </w:tcPr>
          <w:p w14:paraId="405283D6"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1 500</w:t>
            </w:r>
          </w:p>
        </w:tc>
        <w:tc>
          <w:tcPr>
            <w:tcW w:w="676" w:type="dxa"/>
            <w:tcBorders>
              <w:top w:val="nil"/>
              <w:left w:val="nil"/>
              <w:bottom w:val="single" w:sz="4" w:space="0" w:color="auto"/>
              <w:right w:val="single" w:sz="4" w:space="0" w:color="auto"/>
            </w:tcBorders>
            <w:noWrap/>
            <w:vAlign w:val="center"/>
            <w:hideMark/>
          </w:tcPr>
          <w:p w14:paraId="38987326"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3 000</w:t>
            </w:r>
          </w:p>
        </w:tc>
        <w:tc>
          <w:tcPr>
            <w:tcW w:w="520" w:type="dxa"/>
            <w:tcBorders>
              <w:top w:val="nil"/>
              <w:left w:val="nil"/>
              <w:bottom w:val="single" w:sz="4" w:space="0" w:color="auto"/>
              <w:right w:val="single" w:sz="4" w:space="0" w:color="auto"/>
            </w:tcBorders>
            <w:noWrap/>
            <w:vAlign w:val="center"/>
            <w:hideMark/>
          </w:tcPr>
          <w:p w14:paraId="4B863A71"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w:t>
            </w:r>
          </w:p>
        </w:tc>
        <w:tc>
          <w:tcPr>
            <w:tcW w:w="960" w:type="dxa"/>
            <w:tcBorders>
              <w:top w:val="nil"/>
              <w:left w:val="nil"/>
              <w:bottom w:val="single" w:sz="4" w:space="0" w:color="auto"/>
              <w:right w:val="single" w:sz="4" w:space="0" w:color="auto"/>
            </w:tcBorders>
            <w:vAlign w:val="center"/>
            <w:hideMark/>
          </w:tcPr>
          <w:p w14:paraId="777CDF62"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Абовян, </w:t>
            </w:r>
            <w:proofErr w:type="spellStart"/>
            <w:r w:rsidRPr="00BE6C1C">
              <w:rPr>
                <w:rFonts w:ascii="GHEA Grapalat" w:hAnsi="GHEA Grapalat" w:cs="Calibri"/>
                <w:color w:val="000000"/>
                <w:sz w:val="16"/>
                <w:szCs w:val="16"/>
                <w:lang w:bidi="ar-SA"/>
              </w:rPr>
              <w:t>Барекамутян</w:t>
            </w:r>
            <w:proofErr w:type="spellEnd"/>
            <w:r w:rsidRPr="00BE6C1C">
              <w:rPr>
                <w:rFonts w:ascii="GHEA Grapalat" w:hAnsi="GHEA Grapalat" w:cs="Calibri"/>
                <w:color w:val="000000"/>
                <w:sz w:val="16"/>
                <w:szCs w:val="16"/>
                <w:lang w:bidi="ar-SA"/>
              </w:rPr>
              <w:t xml:space="preserve"> </w:t>
            </w:r>
            <w:proofErr w:type="spellStart"/>
            <w:r w:rsidRPr="00BE6C1C">
              <w:rPr>
                <w:rFonts w:ascii="GHEA Grapalat" w:hAnsi="GHEA Grapalat" w:cs="Calibri"/>
                <w:color w:val="000000"/>
                <w:sz w:val="16"/>
                <w:szCs w:val="16"/>
                <w:lang w:bidi="ar-SA"/>
              </w:rPr>
              <w:t>пр</w:t>
            </w:r>
            <w:proofErr w:type="spellEnd"/>
            <w:r w:rsidRPr="00BE6C1C">
              <w:rPr>
                <w:rFonts w:ascii="GHEA Grapalat" w:hAnsi="GHEA Grapalat" w:cs="Calibri"/>
                <w:color w:val="000000"/>
                <w:sz w:val="16"/>
                <w:szCs w:val="16"/>
                <w:lang w:bidi="ar-SA"/>
              </w:rPr>
              <w:t xml:space="preserve"> 1</w:t>
            </w:r>
          </w:p>
        </w:tc>
        <w:tc>
          <w:tcPr>
            <w:tcW w:w="423" w:type="dxa"/>
            <w:tcBorders>
              <w:top w:val="nil"/>
              <w:left w:val="nil"/>
              <w:bottom w:val="single" w:sz="4" w:space="0" w:color="auto"/>
              <w:right w:val="single" w:sz="4" w:space="0" w:color="auto"/>
            </w:tcBorders>
            <w:vAlign w:val="center"/>
            <w:hideMark/>
          </w:tcPr>
          <w:p w14:paraId="0C92A6BE"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до</w:t>
            </w:r>
          </w:p>
        </w:tc>
        <w:tc>
          <w:tcPr>
            <w:tcW w:w="479" w:type="dxa"/>
            <w:tcBorders>
              <w:top w:val="nil"/>
              <w:left w:val="nil"/>
              <w:bottom w:val="single" w:sz="4" w:space="0" w:color="auto"/>
              <w:right w:val="single" w:sz="4" w:space="0" w:color="auto"/>
            </w:tcBorders>
            <w:vAlign w:val="center"/>
            <w:hideMark/>
          </w:tcPr>
          <w:p w14:paraId="71138F7A"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w:t>
            </w:r>
          </w:p>
        </w:tc>
        <w:tc>
          <w:tcPr>
            <w:tcW w:w="894" w:type="dxa"/>
            <w:tcBorders>
              <w:top w:val="nil"/>
              <w:left w:val="nil"/>
              <w:bottom w:val="single" w:sz="4" w:space="0" w:color="auto"/>
              <w:right w:val="single" w:sz="4" w:space="0" w:color="auto"/>
            </w:tcBorders>
            <w:vAlign w:val="center"/>
            <w:hideMark/>
          </w:tcPr>
          <w:p w14:paraId="16742DF7"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2026 г. по заявке клиента</w:t>
            </w:r>
          </w:p>
        </w:tc>
      </w:tr>
      <w:tr w:rsidR="00BE6C1C" w:rsidRPr="00BE6C1C" w14:paraId="4F1DB40C" w14:textId="77777777" w:rsidTr="00BE6C1C">
        <w:trPr>
          <w:trHeight w:val="1350"/>
        </w:trPr>
        <w:tc>
          <w:tcPr>
            <w:tcW w:w="638" w:type="dxa"/>
            <w:tcBorders>
              <w:top w:val="nil"/>
              <w:left w:val="single" w:sz="4" w:space="0" w:color="auto"/>
              <w:bottom w:val="single" w:sz="4" w:space="0" w:color="auto"/>
              <w:right w:val="single" w:sz="4" w:space="0" w:color="auto"/>
            </w:tcBorders>
            <w:vAlign w:val="center"/>
            <w:hideMark/>
          </w:tcPr>
          <w:p w14:paraId="5640189D"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11</w:t>
            </w:r>
          </w:p>
        </w:tc>
        <w:tc>
          <w:tcPr>
            <w:tcW w:w="1392" w:type="dxa"/>
            <w:tcBorders>
              <w:top w:val="nil"/>
              <w:left w:val="nil"/>
              <w:bottom w:val="single" w:sz="4" w:space="0" w:color="auto"/>
              <w:right w:val="single" w:sz="4" w:space="0" w:color="auto"/>
            </w:tcBorders>
            <w:vAlign w:val="center"/>
            <w:hideMark/>
          </w:tcPr>
          <w:p w14:paraId="73FD344C"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42671180</w:t>
            </w:r>
          </w:p>
        </w:tc>
        <w:tc>
          <w:tcPr>
            <w:tcW w:w="992" w:type="dxa"/>
            <w:tcBorders>
              <w:top w:val="nil"/>
              <w:left w:val="nil"/>
              <w:bottom w:val="single" w:sz="4" w:space="0" w:color="auto"/>
              <w:right w:val="single" w:sz="4" w:space="0" w:color="auto"/>
            </w:tcBorders>
            <w:vAlign w:val="center"/>
            <w:hideMark/>
          </w:tcPr>
          <w:p w14:paraId="53CC42B7"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Стартер</w:t>
            </w:r>
          </w:p>
        </w:tc>
        <w:tc>
          <w:tcPr>
            <w:tcW w:w="1463" w:type="dxa"/>
            <w:tcBorders>
              <w:top w:val="nil"/>
              <w:left w:val="nil"/>
              <w:bottom w:val="single" w:sz="4" w:space="0" w:color="auto"/>
              <w:right w:val="single" w:sz="4" w:space="0" w:color="auto"/>
            </w:tcBorders>
            <w:vAlign w:val="center"/>
            <w:hideMark/>
          </w:tcPr>
          <w:p w14:paraId="5E28511A"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4BBC3E7E"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Железный, круглый, подходит для пильной цепи.</w:t>
            </w:r>
          </w:p>
        </w:tc>
        <w:tc>
          <w:tcPr>
            <w:tcW w:w="605" w:type="dxa"/>
            <w:tcBorders>
              <w:top w:val="nil"/>
              <w:left w:val="nil"/>
              <w:bottom w:val="single" w:sz="4" w:space="0" w:color="auto"/>
              <w:right w:val="single" w:sz="4" w:space="0" w:color="auto"/>
            </w:tcBorders>
            <w:noWrap/>
            <w:vAlign w:val="center"/>
            <w:hideMark/>
          </w:tcPr>
          <w:p w14:paraId="0FB63EC5"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w:t>
            </w:r>
          </w:p>
        </w:tc>
        <w:tc>
          <w:tcPr>
            <w:tcW w:w="824" w:type="dxa"/>
            <w:tcBorders>
              <w:top w:val="nil"/>
              <w:left w:val="nil"/>
              <w:bottom w:val="single" w:sz="4" w:space="0" w:color="auto"/>
              <w:right w:val="single" w:sz="4" w:space="0" w:color="auto"/>
            </w:tcBorders>
            <w:noWrap/>
            <w:vAlign w:val="center"/>
            <w:hideMark/>
          </w:tcPr>
          <w:p w14:paraId="5D92BA9F"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1 500</w:t>
            </w:r>
          </w:p>
        </w:tc>
        <w:tc>
          <w:tcPr>
            <w:tcW w:w="676" w:type="dxa"/>
            <w:tcBorders>
              <w:top w:val="nil"/>
              <w:left w:val="nil"/>
              <w:bottom w:val="single" w:sz="4" w:space="0" w:color="auto"/>
              <w:right w:val="single" w:sz="4" w:space="0" w:color="auto"/>
            </w:tcBorders>
            <w:noWrap/>
            <w:vAlign w:val="center"/>
            <w:hideMark/>
          </w:tcPr>
          <w:p w14:paraId="610E424C"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9 000</w:t>
            </w:r>
          </w:p>
        </w:tc>
        <w:tc>
          <w:tcPr>
            <w:tcW w:w="520" w:type="dxa"/>
            <w:tcBorders>
              <w:top w:val="nil"/>
              <w:left w:val="nil"/>
              <w:bottom w:val="single" w:sz="4" w:space="0" w:color="auto"/>
              <w:right w:val="single" w:sz="4" w:space="0" w:color="auto"/>
            </w:tcBorders>
            <w:noWrap/>
            <w:vAlign w:val="center"/>
            <w:hideMark/>
          </w:tcPr>
          <w:p w14:paraId="7B1243F5"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6</w:t>
            </w:r>
          </w:p>
        </w:tc>
        <w:tc>
          <w:tcPr>
            <w:tcW w:w="960" w:type="dxa"/>
            <w:tcBorders>
              <w:top w:val="nil"/>
              <w:left w:val="nil"/>
              <w:bottom w:val="single" w:sz="4" w:space="0" w:color="auto"/>
              <w:right w:val="single" w:sz="4" w:space="0" w:color="auto"/>
            </w:tcBorders>
            <w:vAlign w:val="center"/>
            <w:hideMark/>
          </w:tcPr>
          <w:p w14:paraId="06C612DB"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Абовян, </w:t>
            </w:r>
            <w:proofErr w:type="spellStart"/>
            <w:r w:rsidRPr="00BE6C1C">
              <w:rPr>
                <w:rFonts w:ascii="GHEA Grapalat" w:hAnsi="GHEA Grapalat" w:cs="Calibri"/>
                <w:color w:val="000000"/>
                <w:sz w:val="16"/>
                <w:szCs w:val="16"/>
                <w:lang w:bidi="ar-SA"/>
              </w:rPr>
              <w:t>Барекамутян</w:t>
            </w:r>
            <w:proofErr w:type="spellEnd"/>
            <w:r w:rsidRPr="00BE6C1C">
              <w:rPr>
                <w:rFonts w:ascii="GHEA Grapalat" w:hAnsi="GHEA Grapalat" w:cs="Calibri"/>
                <w:color w:val="000000"/>
                <w:sz w:val="16"/>
                <w:szCs w:val="16"/>
                <w:lang w:bidi="ar-SA"/>
              </w:rPr>
              <w:t xml:space="preserve"> </w:t>
            </w:r>
            <w:proofErr w:type="spellStart"/>
            <w:r w:rsidRPr="00BE6C1C">
              <w:rPr>
                <w:rFonts w:ascii="GHEA Grapalat" w:hAnsi="GHEA Grapalat" w:cs="Calibri"/>
                <w:color w:val="000000"/>
                <w:sz w:val="16"/>
                <w:szCs w:val="16"/>
                <w:lang w:bidi="ar-SA"/>
              </w:rPr>
              <w:t>пр</w:t>
            </w:r>
            <w:proofErr w:type="spellEnd"/>
            <w:r w:rsidRPr="00BE6C1C">
              <w:rPr>
                <w:rFonts w:ascii="GHEA Grapalat" w:hAnsi="GHEA Grapalat" w:cs="Calibri"/>
                <w:color w:val="000000"/>
                <w:sz w:val="16"/>
                <w:szCs w:val="16"/>
                <w:lang w:bidi="ar-SA"/>
              </w:rPr>
              <w:t xml:space="preserve"> 1</w:t>
            </w:r>
          </w:p>
        </w:tc>
        <w:tc>
          <w:tcPr>
            <w:tcW w:w="423" w:type="dxa"/>
            <w:tcBorders>
              <w:top w:val="nil"/>
              <w:left w:val="nil"/>
              <w:bottom w:val="single" w:sz="4" w:space="0" w:color="auto"/>
              <w:right w:val="single" w:sz="4" w:space="0" w:color="auto"/>
            </w:tcBorders>
            <w:vAlign w:val="center"/>
            <w:hideMark/>
          </w:tcPr>
          <w:p w14:paraId="77CE10FB"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до</w:t>
            </w:r>
          </w:p>
        </w:tc>
        <w:tc>
          <w:tcPr>
            <w:tcW w:w="479" w:type="dxa"/>
            <w:tcBorders>
              <w:top w:val="nil"/>
              <w:left w:val="nil"/>
              <w:bottom w:val="single" w:sz="4" w:space="0" w:color="auto"/>
              <w:right w:val="single" w:sz="4" w:space="0" w:color="auto"/>
            </w:tcBorders>
            <w:vAlign w:val="center"/>
            <w:hideMark/>
          </w:tcPr>
          <w:p w14:paraId="376E5A94"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6</w:t>
            </w:r>
          </w:p>
        </w:tc>
        <w:tc>
          <w:tcPr>
            <w:tcW w:w="894" w:type="dxa"/>
            <w:tcBorders>
              <w:top w:val="nil"/>
              <w:left w:val="nil"/>
              <w:bottom w:val="single" w:sz="4" w:space="0" w:color="auto"/>
              <w:right w:val="single" w:sz="4" w:space="0" w:color="auto"/>
            </w:tcBorders>
            <w:vAlign w:val="center"/>
            <w:hideMark/>
          </w:tcPr>
          <w:p w14:paraId="1F95C11A"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2026 г. по заявке клиента</w:t>
            </w:r>
          </w:p>
        </w:tc>
      </w:tr>
      <w:tr w:rsidR="00BE6C1C" w:rsidRPr="00BE6C1C" w14:paraId="6FD21754" w14:textId="77777777" w:rsidTr="00BE6C1C">
        <w:trPr>
          <w:trHeight w:val="900"/>
        </w:trPr>
        <w:tc>
          <w:tcPr>
            <w:tcW w:w="638" w:type="dxa"/>
            <w:tcBorders>
              <w:top w:val="nil"/>
              <w:left w:val="single" w:sz="4" w:space="0" w:color="auto"/>
              <w:bottom w:val="single" w:sz="4" w:space="0" w:color="auto"/>
              <w:right w:val="single" w:sz="4" w:space="0" w:color="auto"/>
            </w:tcBorders>
            <w:noWrap/>
            <w:vAlign w:val="bottom"/>
            <w:hideMark/>
          </w:tcPr>
          <w:p w14:paraId="419113A4" w14:textId="77777777" w:rsidR="00BE6C1C" w:rsidRPr="00BE6C1C" w:rsidRDefault="00BE6C1C" w:rsidP="00BE6C1C">
            <w:pPr>
              <w:rPr>
                <w:rFonts w:ascii="Calibri" w:hAnsi="Calibri" w:cs="Calibri"/>
                <w:color w:val="000000"/>
                <w:sz w:val="22"/>
                <w:szCs w:val="22"/>
                <w:lang w:bidi="ar-SA"/>
              </w:rPr>
            </w:pPr>
            <w:r w:rsidRPr="00BE6C1C">
              <w:rPr>
                <w:rFonts w:ascii="Calibri" w:hAnsi="Calibri" w:cs="Calibri"/>
                <w:color w:val="000000"/>
                <w:sz w:val="22"/>
                <w:szCs w:val="22"/>
                <w:lang w:bidi="ar-SA"/>
              </w:rPr>
              <w:t> </w:t>
            </w:r>
          </w:p>
        </w:tc>
        <w:tc>
          <w:tcPr>
            <w:tcW w:w="1392" w:type="dxa"/>
            <w:tcBorders>
              <w:top w:val="nil"/>
              <w:left w:val="nil"/>
              <w:bottom w:val="single" w:sz="4" w:space="0" w:color="auto"/>
              <w:right w:val="single" w:sz="4" w:space="0" w:color="auto"/>
            </w:tcBorders>
            <w:vAlign w:val="center"/>
            <w:hideMark/>
          </w:tcPr>
          <w:p w14:paraId="75AB47E7"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ЗАПЧАСТИ ДЛЯ ВЫКЛЮЧАТЕЛЕЙ</w:t>
            </w:r>
          </w:p>
        </w:tc>
        <w:tc>
          <w:tcPr>
            <w:tcW w:w="992" w:type="dxa"/>
            <w:tcBorders>
              <w:top w:val="nil"/>
              <w:left w:val="nil"/>
              <w:bottom w:val="single" w:sz="4" w:space="0" w:color="auto"/>
              <w:right w:val="single" w:sz="4" w:space="0" w:color="auto"/>
            </w:tcBorders>
            <w:vAlign w:val="center"/>
            <w:hideMark/>
          </w:tcPr>
          <w:p w14:paraId="46F25424"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w:t>
            </w:r>
          </w:p>
        </w:tc>
        <w:tc>
          <w:tcPr>
            <w:tcW w:w="1463" w:type="dxa"/>
            <w:tcBorders>
              <w:top w:val="nil"/>
              <w:left w:val="nil"/>
              <w:bottom w:val="single" w:sz="4" w:space="0" w:color="auto"/>
              <w:right w:val="single" w:sz="4" w:space="0" w:color="auto"/>
            </w:tcBorders>
            <w:vAlign w:val="center"/>
            <w:hideMark/>
          </w:tcPr>
          <w:p w14:paraId="5992C038"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6DE507B2"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w:t>
            </w:r>
          </w:p>
        </w:tc>
        <w:tc>
          <w:tcPr>
            <w:tcW w:w="605" w:type="dxa"/>
            <w:tcBorders>
              <w:top w:val="nil"/>
              <w:left w:val="nil"/>
              <w:bottom w:val="single" w:sz="4" w:space="0" w:color="auto"/>
              <w:right w:val="single" w:sz="4" w:space="0" w:color="auto"/>
            </w:tcBorders>
            <w:noWrap/>
            <w:vAlign w:val="center"/>
            <w:hideMark/>
          </w:tcPr>
          <w:p w14:paraId="06653253"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w:t>
            </w:r>
          </w:p>
        </w:tc>
        <w:tc>
          <w:tcPr>
            <w:tcW w:w="824" w:type="dxa"/>
            <w:tcBorders>
              <w:top w:val="nil"/>
              <w:left w:val="nil"/>
              <w:bottom w:val="single" w:sz="4" w:space="0" w:color="auto"/>
              <w:right w:val="single" w:sz="4" w:space="0" w:color="auto"/>
            </w:tcBorders>
            <w:noWrap/>
            <w:vAlign w:val="center"/>
            <w:hideMark/>
          </w:tcPr>
          <w:p w14:paraId="73485AF6"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w:t>
            </w:r>
          </w:p>
        </w:tc>
        <w:tc>
          <w:tcPr>
            <w:tcW w:w="676" w:type="dxa"/>
            <w:tcBorders>
              <w:top w:val="nil"/>
              <w:left w:val="nil"/>
              <w:bottom w:val="single" w:sz="4" w:space="0" w:color="auto"/>
              <w:right w:val="single" w:sz="4" w:space="0" w:color="auto"/>
            </w:tcBorders>
            <w:noWrap/>
            <w:vAlign w:val="center"/>
            <w:hideMark/>
          </w:tcPr>
          <w:p w14:paraId="39D69424"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w:t>
            </w:r>
          </w:p>
        </w:tc>
        <w:tc>
          <w:tcPr>
            <w:tcW w:w="520" w:type="dxa"/>
            <w:tcBorders>
              <w:top w:val="nil"/>
              <w:left w:val="nil"/>
              <w:bottom w:val="single" w:sz="4" w:space="0" w:color="auto"/>
              <w:right w:val="single" w:sz="4" w:space="0" w:color="auto"/>
            </w:tcBorders>
            <w:noWrap/>
            <w:vAlign w:val="center"/>
            <w:hideMark/>
          </w:tcPr>
          <w:p w14:paraId="77FDFDD2"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w:t>
            </w:r>
          </w:p>
        </w:tc>
        <w:tc>
          <w:tcPr>
            <w:tcW w:w="960" w:type="dxa"/>
            <w:tcBorders>
              <w:top w:val="nil"/>
              <w:left w:val="nil"/>
              <w:bottom w:val="single" w:sz="4" w:space="0" w:color="auto"/>
              <w:right w:val="single" w:sz="4" w:space="0" w:color="auto"/>
            </w:tcBorders>
            <w:vAlign w:val="center"/>
            <w:hideMark/>
          </w:tcPr>
          <w:p w14:paraId="65FF4BD6"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w:t>
            </w:r>
          </w:p>
        </w:tc>
        <w:tc>
          <w:tcPr>
            <w:tcW w:w="423" w:type="dxa"/>
            <w:tcBorders>
              <w:top w:val="nil"/>
              <w:left w:val="nil"/>
              <w:bottom w:val="single" w:sz="4" w:space="0" w:color="auto"/>
              <w:right w:val="single" w:sz="4" w:space="0" w:color="auto"/>
            </w:tcBorders>
            <w:vAlign w:val="center"/>
            <w:hideMark/>
          </w:tcPr>
          <w:p w14:paraId="0E0D35F9"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w:t>
            </w:r>
          </w:p>
        </w:tc>
        <w:tc>
          <w:tcPr>
            <w:tcW w:w="479" w:type="dxa"/>
            <w:tcBorders>
              <w:top w:val="nil"/>
              <w:left w:val="nil"/>
              <w:bottom w:val="single" w:sz="4" w:space="0" w:color="auto"/>
              <w:right w:val="single" w:sz="4" w:space="0" w:color="auto"/>
            </w:tcBorders>
            <w:vAlign w:val="center"/>
            <w:hideMark/>
          </w:tcPr>
          <w:p w14:paraId="2BDC5425"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w:t>
            </w:r>
          </w:p>
        </w:tc>
        <w:tc>
          <w:tcPr>
            <w:tcW w:w="894" w:type="dxa"/>
            <w:tcBorders>
              <w:top w:val="nil"/>
              <w:left w:val="nil"/>
              <w:bottom w:val="single" w:sz="4" w:space="0" w:color="auto"/>
              <w:right w:val="single" w:sz="4" w:space="0" w:color="auto"/>
            </w:tcBorders>
            <w:vAlign w:val="center"/>
            <w:hideMark/>
          </w:tcPr>
          <w:p w14:paraId="3E94DC3E"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w:t>
            </w:r>
          </w:p>
        </w:tc>
      </w:tr>
      <w:tr w:rsidR="00BE6C1C" w:rsidRPr="00BE6C1C" w14:paraId="7F046EAB" w14:textId="77777777" w:rsidTr="00BE6C1C">
        <w:trPr>
          <w:trHeight w:val="1800"/>
        </w:trPr>
        <w:tc>
          <w:tcPr>
            <w:tcW w:w="638" w:type="dxa"/>
            <w:tcBorders>
              <w:top w:val="nil"/>
              <w:left w:val="single" w:sz="4" w:space="0" w:color="auto"/>
              <w:bottom w:val="single" w:sz="4" w:space="0" w:color="auto"/>
              <w:right w:val="single" w:sz="4" w:space="0" w:color="auto"/>
            </w:tcBorders>
            <w:vAlign w:val="center"/>
            <w:hideMark/>
          </w:tcPr>
          <w:p w14:paraId="69D5E56D"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12</w:t>
            </w:r>
          </w:p>
        </w:tc>
        <w:tc>
          <w:tcPr>
            <w:tcW w:w="1392" w:type="dxa"/>
            <w:tcBorders>
              <w:top w:val="nil"/>
              <w:left w:val="nil"/>
              <w:bottom w:val="single" w:sz="4" w:space="0" w:color="auto"/>
              <w:right w:val="single" w:sz="4" w:space="0" w:color="auto"/>
            </w:tcBorders>
            <w:vAlign w:val="center"/>
            <w:hideMark/>
          </w:tcPr>
          <w:p w14:paraId="4DCF86CD"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42671180</w:t>
            </w:r>
          </w:p>
        </w:tc>
        <w:tc>
          <w:tcPr>
            <w:tcW w:w="992" w:type="dxa"/>
            <w:tcBorders>
              <w:top w:val="nil"/>
              <w:left w:val="nil"/>
              <w:bottom w:val="single" w:sz="4" w:space="0" w:color="auto"/>
              <w:right w:val="single" w:sz="4" w:space="0" w:color="auto"/>
            </w:tcBorders>
            <w:vAlign w:val="center"/>
            <w:hideMark/>
          </w:tcPr>
          <w:p w14:paraId="2D733825"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Стартер</w:t>
            </w:r>
          </w:p>
        </w:tc>
        <w:tc>
          <w:tcPr>
            <w:tcW w:w="1463" w:type="dxa"/>
            <w:tcBorders>
              <w:top w:val="nil"/>
              <w:left w:val="nil"/>
              <w:bottom w:val="single" w:sz="4" w:space="0" w:color="auto"/>
              <w:right w:val="single" w:sz="4" w:space="0" w:color="auto"/>
            </w:tcBorders>
            <w:vAlign w:val="center"/>
            <w:hideMark/>
          </w:tcPr>
          <w:p w14:paraId="383DBCD5"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3382059B"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Алюминиевый, с двумя лопастями и пружиной, серповидной формы.</w:t>
            </w:r>
          </w:p>
        </w:tc>
        <w:tc>
          <w:tcPr>
            <w:tcW w:w="605" w:type="dxa"/>
            <w:tcBorders>
              <w:top w:val="nil"/>
              <w:left w:val="nil"/>
              <w:bottom w:val="single" w:sz="4" w:space="0" w:color="auto"/>
              <w:right w:val="single" w:sz="4" w:space="0" w:color="auto"/>
            </w:tcBorders>
            <w:noWrap/>
            <w:vAlign w:val="center"/>
            <w:hideMark/>
          </w:tcPr>
          <w:p w14:paraId="1E1DD710"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w:t>
            </w:r>
          </w:p>
        </w:tc>
        <w:tc>
          <w:tcPr>
            <w:tcW w:w="824" w:type="dxa"/>
            <w:tcBorders>
              <w:top w:val="nil"/>
              <w:left w:val="nil"/>
              <w:bottom w:val="single" w:sz="4" w:space="0" w:color="auto"/>
              <w:right w:val="single" w:sz="4" w:space="0" w:color="auto"/>
            </w:tcBorders>
            <w:noWrap/>
            <w:vAlign w:val="center"/>
            <w:hideMark/>
          </w:tcPr>
          <w:p w14:paraId="79D04CC9"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2 000</w:t>
            </w:r>
          </w:p>
        </w:tc>
        <w:tc>
          <w:tcPr>
            <w:tcW w:w="676" w:type="dxa"/>
            <w:tcBorders>
              <w:top w:val="nil"/>
              <w:left w:val="nil"/>
              <w:bottom w:val="single" w:sz="4" w:space="0" w:color="auto"/>
              <w:right w:val="single" w:sz="4" w:space="0" w:color="auto"/>
            </w:tcBorders>
            <w:noWrap/>
            <w:vAlign w:val="center"/>
            <w:hideMark/>
          </w:tcPr>
          <w:p w14:paraId="471EC244"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20 000</w:t>
            </w:r>
          </w:p>
        </w:tc>
        <w:tc>
          <w:tcPr>
            <w:tcW w:w="520" w:type="dxa"/>
            <w:tcBorders>
              <w:top w:val="nil"/>
              <w:left w:val="nil"/>
              <w:bottom w:val="single" w:sz="4" w:space="0" w:color="auto"/>
              <w:right w:val="single" w:sz="4" w:space="0" w:color="auto"/>
            </w:tcBorders>
            <w:noWrap/>
            <w:vAlign w:val="center"/>
            <w:hideMark/>
          </w:tcPr>
          <w:p w14:paraId="020F7F4D"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10</w:t>
            </w:r>
          </w:p>
        </w:tc>
        <w:tc>
          <w:tcPr>
            <w:tcW w:w="960" w:type="dxa"/>
            <w:tcBorders>
              <w:top w:val="nil"/>
              <w:left w:val="nil"/>
              <w:bottom w:val="single" w:sz="4" w:space="0" w:color="auto"/>
              <w:right w:val="single" w:sz="4" w:space="0" w:color="auto"/>
            </w:tcBorders>
            <w:vAlign w:val="center"/>
            <w:hideMark/>
          </w:tcPr>
          <w:p w14:paraId="27936339"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Абовян, </w:t>
            </w:r>
            <w:proofErr w:type="spellStart"/>
            <w:r w:rsidRPr="00BE6C1C">
              <w:rPr>
                <w:rFonts w:ascii="GHEA Grapalat" w:hAnsi="GHEA Grapalat" w:cs="Calibri"/>
                <w:color w:val="000000"/>
                <w:sz w:val="16"/>
                <w:szCs w:val="16"/>
                <w:lang w:bidi="ar-SA"/>
              </w:rPr>
              <w:t>Барекамутян</w:t>
            </w:r>
            <w:proofErr w:type="spellEnd"/>
            <w:r w:rsidRPr="00BE6C1C">
              <w:rPr>
                <w:rFonts w:ascii="GHEA Grapalat" w:hAnsi="GHEA Grapalat" w:cs="Calibri"/>
                <w:color w:val="000000"/>
                <w:sz w:val="16"/>
                <w:szCs w:val="16"/>
                <w:lang w:bidi="ar-SA"/>
              </w:rPr>
              <w:t xml:space="preserve"> </w:t>
            </w:r>
            <w:proofErr w:type="spellStart"/>
            <w:r w:rsidRPr="00BE6C1C">
              <w:rPr>
                <w:rFonts w:ascii="GHEA Grapalat" w:hAnsi="GHEA Grapalat" w:cs="Calibri"/>
                <w:color w:val="000000"/>
                <w:sz w:val="16"/>
                <w:szCs w:val="16"/>
                <w:lang w:bidi="ar-SA"/>
              </w:rPr>
              <w:t>пр</w:t>
            </w:r>
            <w:proofErr w:type="spellEnd"/>
            <w:r w:rsidRPr="00BE6C1C">
              <w:rPr>
                <w:rFonts w:ascii="GHEA Grapalat" w:hAnsi="GHEA Grapalat" w:cs="Calibri"/>
                <w:color w:val="000000"/>
                <w:sz w:val="16"/>
                <w:szCs w:val="16"/>
                <w:lang w:bidi="ar-SA"/>
              </w:rPr>
              <w:t xml:space="preserve"> 1</w:t>
            </w:r>
          </w:p>
        </w:tc>
        <w:tc>
          <w:tcPr>
            <w:tcW w:w="423" w:type="dxa"/>
            <w:tcBorders>
              <w:top w:val="nil"/>
              <w:left w:val="nil"/>
              <w:bottom w:val="single" w:sz="4" w:space="0" w:color="auto"/>
              <w:right w:val="single" w:sz="4" w:space="0" w:color="auto"/>
            </w:tcBorders>
            <w:vAlign w:val="center"/>
            <w:hideMark/>
          </w:tcPr>
          <w:p w14:paraId="5C5248AA"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до</w:t>
            </w:r>
          </w:p>
        </w:tc>
        <w:tc>
          <w:tcPr>
            <w:tcW w:w="479" w:type="dxa"/>
            <w:tcBorders>
              <w:top w:val="nil"/>
              <w:left w:val="nil"/>
              <w:bottom w:val="single" w:sz="4" w:space="0" w:color="auto"/>
              <w:right w:val="single" w:sz="4" w:space="0" w:color="auto"/>
            </w:tcBorders>
            <w:vAlign w:val="center"/>
            <w:hideMark/>
          </w:tcPr>
          <w:p w14:paraId="5BBA931F"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10</w:t>
            </w:r>
          </w:p>
        </w:tc>
        <w:tc>
          <w:tcPr>
            <w:tcW w:w="894" w:type="dxa"/>
            <w:tcBorders>
              <w:top w:val="nil"/>
              <w:left w:val="nil"/>
              <w:bottom w:val="single" w:sz="4" w:space="0" w:color="auto"/>
              <w:right w:val="single" w:sz="4" w:space="0" w:color="auto"/>
            </w:tcBorders>
            <w:vAlign w:val="center"/>
            <w:hideMark/>
          </w:tcPr>
          <w:p w14:paraId="1FAB05A6"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2026 г. по заявке клиента</w:t>
            </w:r>
          </w:p>
        </w:tc>
      </w:tr>
      <w:tr w:rsidR="00BE6C1C" w:rsidRPr="00BE6C1C" w14:paraId="54DDD366" w14:textId="77777777" w:rsidTr="00BE6C1C">
        <w:trPr>
          <w:trHeight w:val="1350"/>
        </w:trPr>
        <w:tc>
          <w:tcPr>
            <w:tcW w:w="638" w:type="dxa"/>
            <w:tcBorders>
              <w:top w:val="nil"/>
              <w:left w:val="single" w:sz="4" w:space="0" w:color="auto"/>
              <w:bottom w:val="single" w:sz="4" w:space="0" w:color="auto"/>
              <w:right w:val="single" w:sz="4" w:space="0" w:color="auto"/>
            </w:tcBorders>
            <w:vAlign w:val="center"/>
            <w:hideMark/>
          </w:tcPr>
          <w:p w14:paraId="68168D41"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13</w:t>
            </w:r>
          </w:p>
        </w:tc>
        <w:tc>
          <w:tcPr>
            <w:tcW w:w="1392" w:type="dxa"/>
            <w:tcBorders>
              <w:top w:val="nil"/>
              <w:left w:val="nil"/>
              <w:bottom w:val="single" w:sz="4" w:space="0" w:color="auto"/>
              <w:right w:val="single" w:sz="4" w:space="0" w:color="auto"/>
            </w:tcBorders>
            <w:vAlign w:val="center"/>
            <w:hideMark/>
          </w:tcPr>
          <w:p w14:paraId="4435EF9F"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42671180</w:t>
            </w:r>
          </w:p>
        </w:tc>
        <w:tc>
          <w:tcPr>
            <w:tcW w:w="992" w:type="dxa"/>
            <w:tcBorders>
              <w:top w:val="nil"/>
              <w:left w:val="nil"/>
              <w:bottom w:val="single" w:sz="4" w:space="0" w:color="auto"/>
              <w:right w:val="single" w:sz="4" w:space="0" w:color="auto"/>
            </w:tcBorders>
            <w:vAlign w:val="center"/>
            <w:hideMark/>
          </w:tcPr>
          <w:p w14:paraId="64368E03"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Стопка</w:t>
            </w:r>
          </w:p>
        </w:tc>
        <w:tc>
          <w:tcPr>
            <w:tcW w:w="1463" w:type="dxa"/>
            <w:tcBorders>
              <w:top w:val="nil"/>
              <w:left w:val="nil"/>
              <w:bottom w:val="single" w:sz="4" w:space="0" w:color="auto"/>
              <w:right w:val="single" w:sz="4" w:space="0" w:color="auto"/>
            </w:tcBorders>
            <w:vAlign w:val="center"/>
            <w:hideMark/>
          </w:tcPr>
          <w:p w14:paraId="1BF2EE78"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51B34237"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Алюминиевый, серповидной формы, с пружиной.</w:t>
            </w:r>
          </w:p>
        </w:tc>
        <w:tc>
          <w:tcPr>
            <w:tcW w:w="605" w:type="dxa"/>
            <w:tcBorders>
              <w:top w:val="nil"/>
              <w:left w:val="nil"/>
              <w:bottom w:val="single" w:sz="4" w:space="0" w:color="auto"/>
              <w:right w:val="single" w:sz="4" w:space="0" w:color="auto"/>
            </w:tcBorders>
            <w:noWrap/>
            <w:vAlign w:val="center"/>
            <w:hideMark/>
          </w:tcPr>
          <w:p w14:paraId="650022E7"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w:t>
            </w:r>
          </w:p>
        </w:tc>
        <w:tc>
          <w:tcPr>
            <w:tcW w:w="824" w:type="dxa"/>
            <w:tcBorders>
              <w:top w:val="nil"/>
              <w:left w:val="nil"/>
              <w:bottom w:val="single" w:sz="4" w:space="0" w:color="auto"/>
              <w:right w:val="single" w:sz="4" w:space="0" w:color="auto"/>
            </w:tcBorders>
            <w:noWrap/>
            <w:vAlign w:val="center"/>
            <w:hideMark/>
          </w:tcPr>
          <w:p w14:paraId="5147D979"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1 000</w:t>
            </w:r>
          </w:p>
        </w:tc>
        <w:tc>
          <w:tcPr>
            <w:tcW w:w="676" w:type="dxa"/>
            <w:tcBorders>
              <w:top w:val="nil"/>
              <w:left w:val="nil"/>
              <w:bottom w:val="single" w:sz="4" w:space="0" w:color="auto"/>
              <w:right w:val="single" w:sz="4" w:space="0" w:color="auto"/>
            </w:tcBorders>
            <w:noWrap/>
            <w:vAlign w:val="center"/>
            <w:hideMark/>
          </w:tcPr>
          <w:p w14:paraId="4C6EE3D4"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6 000</w:t>
            </w:r>
          </w:p>
        </w:tc>
        <w:tc>
          <w:tcPr>
            <w:tcW w:w="520" w:type="dxa"/>
            <w:tcBorders>
              <w:top w:val="nil"/>
              <w:left w:val="nil"/>
              <w:bottom w:val="single" w:sz="4" w:space="0" w:color="auto"/>
              <w:right w:val="single" w:sz="4" w:space="0" w:color="auto"/>
            </w:tcBorders>
            <w:noWrap/>
            <w:vAlign w:val="center"/>
            <w:hideMark/>
          </w:tcPr>
          <w:p w14:paraId="552712EE"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6</w:t>
            </w:r>
          </w:p>
        </w:tc>
        <w:tc>
          <w:tcPr>
            <w:tcW w:w="960" w:type="dxa"/>
            <w:tcBorders>
              <w:top w:val="nil"/>
              <w:left w:val="nil"/>
              <w:bottom w:val="single" w:sz="4" w:space="0" w:color="auto"/>
              <w:right w:val="single" w:sz="4" w:space="0" w:color="auto"/>
            </w:tcBorders>
            <w:vAlign w:val="center"/>
            <w:hideMark/>
          </w:tcPr>
          <w:p w14:paraId="570E2946"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Абовян, </w:t>
            </w:r>
            <w:proofErr w:type="spellStart"/>
            <w:r w:rsidRPr="00BE6C1C">
              <w:rPr>
                <w:rFonts w:ascii="GHEA Grapalat" w:hAnsi="GHEA Grapalat" w:cs="Calibri"/>
                <w:color w:val="000000"/>
                <w:sz w:val="16"/>
                <w:szCs w:val="16"/>
                <w:lang w:bidi="ar-SA"/>
              </w:rPr>
              <w:t>Барекамутян</w:t>
            </w:r>
            <w:proofErr w:type="spellEnd"/>
            <w:r w:rsidRPr="00BE6C1C">
              <w:rPr>
                <w:rFonts w:ascii="GHEA Grapalat" w:hAnsi="GHEA Grapalat" w:cs="Calibri"/>
                <w:color w:val="000000"/>
                <w:sz w:val="16"/>
                <w:szCs w:val="16"/>
                <w:lang w:bidi="ar-SA"/>
              </w:rPr>
              <w:t xml:space="preserve"> </w:t>
            </w:r>
            <w:proofErr w:type="spellStart"/>
            <w:r w:rsidRPr="00BE6C1C">
              <w:rPr>
                <w:rFonts w:ascii="GHEA Grapalat" w:hAnsi="GHEA Grapalat" w:cs="Calibri"/>
                <w:color w:val="000000"/>
                <w:sz w:val="16"/>
                <w:szCs w:val="16"/>
                <w:lang w:bidi="ar-SA"/>
              </w:rPr>
              <w:t>пр</w:t>
            </w:r>
            <w:proofErr w:type="spellEnd"/>
            <w:r w:rsidRPr="00BE6C1C">
              <w:rPr>
                <w:rFonts w:ascii="GHEA Grapalat" w:hAnsi="GHEA Grapalat" w:cs="Calibri"/>
                <w:color w:val="000000"/>
                <w:sz w:val="16"/>
                <w:szCs w:val="16"/>
                <w:lang w:bidi="ar-SA"/>
              </w:rPr>
              <w:t xml:space="preserve"> 1</w:t>
            </w:r>
          </w:p>
        </w:tc>
        <w:tc>
          <w:tcPr>
            <w:tcW w:w="423" w:type="dxa"/>
            <w:tcBorders>
              <w:top w:val="nil"/>
              <w:left w:val="nil"/>
              <w:bottom w:val="single" w:sz="4" w:space="0" w:color="auto"/>
              <w:right w:val="single" w:sz="4" w:space="0" w:color="auto"/>
            </w:tcBorders>
            <w:vAlign w:val="center"/>
            <w:hideMark/>
          </w:tcPr>
          <w:p w14:paraId="55524316"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до</w:t>
            </w:r>
          </w:p>
        </w:tc>
        <w:tc>
          <w:tcPr>
            <w:tcW w:w="479" w:type="dxa"/>
            <w:tcBorders>
              <w:top w:val="nil"/>
              <w:left w:val="nil"/>
              <w:bottom w:val="single" w:sz="4" w:space="0" w:color="auto"/>
              <w:right w:val="single" w:sz="4" w:space="0" w:color="auto"/>
            </w:tcBorders>
            <w:vAlign w:val="center"/>
            <w:hideMark/>
          </w:tcPr>
          <w:p w14:paraId="4FE488F8"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6</w:t>
            </w:r>
          </w:p>
        </w:tc>
        <w:tc>
          <w:tcPr>
            <w:tcW w:w="894" w:type="dxa"/>
            <w:tcBorders>
              <w:top w:val="nil"/>
              <w:left w:val="nil"/>
              <w:bottom w:val="single" w:sz="4" w:space="0" w:color="auto"/>
              <w:right w:val="single" w:sz="4" w:space="0" w:color="auto"/>
            </w:tcBorders>
            <w:vAlign w:val="center"/>
            <w:hideMark/>
          </w:tcPr>
          <w:p w14:paraId="0D67741A"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2026 г. по заявке клиента</w:t>
            </w:r>
          </w:p>
        </w:tc>
      </w:tr>
      <w:tr w:rsidR="00BE6C1C" w:rsidRPr="00BE6C1C" w14:paraId="44E42C93" w14:textId="77777777" w:rsidTr="00BE6C1C">
        <w:trPr>
          <w:trHeight w:val="1575"/>
        </w:trPr>
        <w:tc>
          <w:tcPr>
            <w:tcW w:w="638" w:type="dxa"/>
            <w:tcBorders>
              <w:top w:val="nil"/>
              <w:left w:val="single" w:sz="4" w:space="0" w:color="auto"/>
              <w:bottom w:val="single" w:sz="4" w:space="0" w:color="auto"/>
              <w:right w:val="single" w:sz="4" w:space="0" w:color="auto"/>
            </w:tcBorders>
            <w:vAlign w:val="center"/>
            <w:hideMark/>
          </w:tcPr>
          <w:p w14:paraId="5D03D49B"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lastRenderedPageBreak/>
              <w:t>14</w:t>
            </w:r>
          </w:p>
        </w:tc>
        <w:tc>
          <w:tcPr>
            <w:tcW w:w="1392" w:type="dxa"/>
            <w:tcBorders>
              <w:top w:val="nil"/>
              <w:left w:val="nil"/>
              <w:bottom w:val="single" w:sz="4" w:space="0" w:color="auto"/>
              <w:right w:val="single" w:sz="4" w:space="0" w:color="auto"/>
            </w:tcBorders>
            <w:vAlign w:val="center"/>
            <w:hideMark/>
          </w:tcPr>
          <w:p w14:paraId="7700355E"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42671180</w:t>
            </w:r>
          </w:p>
        </w:tc>
        <w:tc>
          <w:tcPr>
            <w:tcW w:w="992" w:type="dxa"/>
            <w:tcBorders>
              <w:top w:val="nil"/>
              <w:left w:val="nil"/>
              <w:bottom w:val="single" w:sz="4" w:space="0" w:color="auto"/>
              <w:right w:val="single" w:sz="4" w:space="0" w:color="auto"/>
            </w:tcBorders>
            <w:vAlign w:val="center"/>
            <w:hideMark/>
          </w:tcPr>
          <w:p w14:paraId="5E0C490A"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Внутренний подшипник</w:t>
            </w:r>
          </w:p>
        </w:tc>
        <w:tc>
          <w:tcPr>
            <w:tcW w:w="1463" w:type="dxa"/>
            <w:tcBorders>
              <w:top w:val="nil"/>
              <w:left w:val="nil"/>
              <w:bottom w:val="single" w:sz="4" w:space="0" w:color="auto"/>
              <w:right w:val="single" w:sz="4" w:space="0" w:color="auto"/>
            </w:tcBorders>
            <w:vAlign w:val="center"/>
            <w:hideMark/>
          </w:tcPr>
          <w:p w14:paraId="185AE212"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719F936B"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Состоит из комбинации резины и пластика, круглый, диаметр 1-2 см.</w:t>
            </w:r>
          </w:p>
        </w:tc>
        <w:tc>
          <w:tcPr>
            <w:tcW w:w="605" w:type="dxa"/>
            <w:tcBorders>
              <w:top w:val="nil"/>
              <w:left w:val="nil"/>
              <w:bottom w:val="single" w:sz="4" w:space="0" w:color="auto"/>
              <w:right w:val="single" w:sz="4" w:space="0" w:color="auto"/>
            </w:tcBorders>
            <w:noWrap/>
            <w:vAlign w:val="center"/>
            <w:hideMark/>
          </w:tcPr>
          <w:p w14:paraId="11E769A2"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w:t>
            </w:r>
          </w:p>
        </w:tc>
        <w:tc>
          <w:tcPr>
            <w:tcW w:w="824" w:type="dxa"/>
            <w:tcBorders>
              <w:top w:val="nil"/>
              <w:left w:val="nil"/>
              <w:bottom w:val="single" w:sz="4" w:space="0" w:color="auto"/>
              <w:right w:val="single" w:sz="4" w:space="0" w:color="auto"/>
            </w:tcBorders>
            <w:noWrap/>
            <w:vAlign w:val="center"/>
            <w:hideMark/>
          </w:tcPr>
          <w:p w14:paraId="75CC25C5"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500</w:t>
            </w:r>
          </w:p>
        </w:tc>
        <w:tc>
          <w:tcPr>
            <w:tcW w:w="676" w:type="dxa"/>
            <w:tcBorders>
              <w:top w:val="nil"/>
              <w:left w:val="nil"/>
              <w:bottom w:val="single" w:sz="4" w:space="0" w:color="auto"/>
              <w:right w:val="single" w:sz="4" w:space="0" w:color="auto"/>
            </w:tcBorders>
            <w:noWrap/>
            <w:vAlign w:val="center"/>
            <w:hideMark/>
          </w:tcPr>
          <w:p w14:paraId="33D1E011"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3 000</w:t>
            </w:r>
          </w:p>
        </w:tc>
        <w:tc>
          <w:tcPr>
            <w:tcW w:w="520" w:type="dxa"/>
            <w:tcBorders>
              <w:top w:val="nil"/>
              <w:left w:val="nil"/>
              <w:bottom w:val="single" w:sz="4" w:space="0" w:color="auto"/>
              <w:right w:val="single" w:sz="4" w:space="0" w:color="auto"/>
            </w:tcBorders>
            <w:noWrap/>
            <w:vAlign w:val="center"/>
            <w:hideMark/>
          </w:tcPr>
          <w:p w14:paraId="158DBC6D"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6</w:t>
            </w:r>
          </w:p>
        </w:tc>
        <w:tc>
          <w:tcPr>
            <w:tcW w:w="960" w:type="dxa"/>
            <w:tcBorders>
              <w:top w:val="nil"/>
              <w:left w:val="nil"/>
              <w:bottom w:val="single" w:sz="4" w:space="0" w:color="auto"/>
              <w:right w:val="single" w:sz="4" w:space="0" w:color="auto"/>
            </w:tcBorders>
            <w:vAlign w:val="center"/>
            <w:hideMark/>
          </w:tcPr>
          <w:p w14:paraId="798269AD"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Абовян, </w:t>
            </w:r>
            <w:proofErr w:type="spellStart"/>
            <w:r w:rsidRPr="00BE6C1C">
              <w:rPr>
                <w:rFonts w:ascii="GHEA Grapalat" w:hAnsi="GHEA Grapalat" w:cs="Calibri"/>
                <w:color w:val="000000"/>
                <w:sz w:val="16"/>
                <w:szCs w:val="16"/>
                <w:lang w:bidi="ar-SA"/>
              </w:rPr>
              <w:t>Барекамутян</w:t>
            </w:r>
            <w:proofErr w:type="spellEnd"/>
            <w:r w:rsidRPr="00BE6C1C">
              <w:rPr>
                <w:rFonts w:ascii="GHEA Grapalat" w:hAnsi="GHEA Grapalat" w:cs="Calibri"/>
                <w:color w:val="000000"/>
                <w:sz w:val="16"/>
                <w:szCs w:val="16"/>
                <w:lang w:bidi="ar-SA"/>
              </w:rPr>
              <w:t xml:space="preserve"> </w:t>
            </w:r>
            <w:proofErr w:type="spellStart"/>
            <w:r w:rsidRPr="00BE6C1C">
              <w:rPr>
                <w:rFonts w:ascii="GHEA Grapalat" w:hAnsi="GHEA Grapalat" w:cs="Calibri"/>
                <w:color w:val="000000"/>
                <w:sz w:val="16"/>
                <w:szCs w:val="16"/>
                <w:lang w:bidi="ar-SA"/>
              </w:rPr>
              <w:t>пр</w:t>
            </w:r>
            <w:proofErr w:type="spellEnd"/>
            <w:r w:rsidRPr="00BE6C1C">
              <w:rPr>
                <w:rFonts w:ascii="GHEA Grapalat" w:hAnsi="GHEA Grapalat" w:cs="Calibri"/>
                <w:color w:val="000000"/>
                <w:sz w:val="16"/>
                <w:szCs w:val="16"/>
                <w:lang w:bidi="ar-SA"/>
              </w:rPr>
              <w:t xml:space="preserve"> 1</w:t>
            </w:r>
          </w:p>
        </w:tc>
        <w:tc>
          <w:tcPr>
            <w:tcW w:w="423" w:type="dxa"/>
            <w:tcBorders>
              <w:top w:val="nil"/>
              <w:left w:val="nil"/>
              <w:bottom w:val="single" w:sz="4" w:space="0" w:color="auto"/>
              <w:right w:val="single" w:sz="4" w:space="0" w:color="auto"/>
            </w:tcBorders>
            <w:vAlign w:val="center"/>
            <w:hideMark/>
          </w:tcPr>
          <w:p w14:paraId="1B1D0803"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до</w:t>
            </w:r>
          </w:p>
        </w:tc>
        <w:tc>
          <w:tcPr>
            <w:tcW w:w="479" w:type="dxa"/>
            <w:tcBorders>
              <w:top w:val="nil"/>
              <w:left w:val="nil"/>
              <w:bottom w:val="single" w:sz="4" w:space="0" w:color="auto"/>
              <w:right w:val="single" w:sz="4" w:space="0" w:color="auto"/>
            </w:tcBorders>
            <w:vAlign w:val="center"/>
            <w:hideMark/>
          </w:tcPr>
          <w:p w14:paraId="43C91FCD"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6</w:t>
            </w:r>
          </w:p>
        </w:tc>
        <w:tc>
          <w:tcPr>
            <w:tcW w:w="894" w:type="dxa"/>
            <w:tcBorders>
              <w:top w:val="nil"/>
              <w:left w:val="nil"/>
              <w:bottom w:val="single" w:sz="4" w:space="0" w:color="auto"/>
              <w:right w:val="single" w:sz="4" w:space="0" w:color="auto"/>
            </w:tcBorders>
            <w:vAlign w:val="center"/>
            <w:hideMark/>
          </w:tcPr>
          <w:p w14:paraId="15D5C49B"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2026 г. по заявке клиента</w:t>
            </w:r>
          </w:p>
        </w:tc>
      </w:tr>
      <w:tr w:rsidR="00BE6C1C" w:rsidRPr="00BE6C1C" w14:paraId="6ACA5FE9" w14:textId="77777777" w:rsidTr="00BE6C1C">
        <w:trPr>
          <w:trHeight w:val="690"/>
        </w:trPr>
        <w:tc>
          <w:tcPr>
            <w:tcW w:w="638" w:type="dxa"/>
            <w:tcBorders>
              <w:top w:val="nil"/>
              <w:left w:val="single" w:sz="4" w:space="0" w:color="auto"/>
              <w:bottom w:val="single" w:sz="4" w:space="0" w:color="auto"/>
              <w:right w:val="single" w:sz="4" w:space="0" w:color="auto"/>
            </w:tcBorders>
            <w:vAlign w:val="center"/>
            <w:hideMark/>
          </w:tcPr>
          <w:p w14:paraId="008EDB13"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15</w:t>
            </w:r>
          </w:p>
        </w:tc>
        <w:tc>
          <w:tcPr>
            <w:tcW w:w="1392" w:type="dxa"/>
            <w:tcBorders>
              <w:top w:val="nil"/>
              <w:left w:val="nil"/>
              <w:bottom w:val="single" w:sz="4" w:space="0" w:color="auto"/>
              <w:right w:val="single" w:sz="4" w:space="0" w:color="auto"/>
            </w:tcBorders>
            <w:vAlign w:val="center"/>
            <w:hideMark/>
          </w:tcPr>
          <w:p w14:paraId="037708F3"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42671180</w:t>
            </w:r>
          </w:p>
        </w:tc>
        <w:tc>
          <w:tcPr>
            <w:tcW w:w="992" w:type="dxa"/>
            <w:tcBorders>
              <w:top w:val="nil"/>
              <w:left w:val="nil"/>
              <w:bottom w:val="single" w:sz="4" w:space="0" w:color="auto"/>
              <w:right w:val="single" w:sz="4" w:space="0" w:color="auto"/>
            </w:tcBorders>
            <w:vAlign w:val="center"/>
            <w:hideMark/>
          </w:tcPr>
          <w:p w14:paraId="089F09BB"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Комплект для капитального ремонта двигателя /цилиндр, прокладки, подшипник</w:t>
            </w:r>
          </w:p>
        </w:tc>
        <w:tc>
          <w:tcPr>
            <w:tcW w:w="1463" w:type="dxa"/>
            <w:tcBorders>
              <w:top w:val="nil"/>
              <w:left w:val="nil"/>
              <w:bottom w:val="single" w:sz="4" w:space="0" w:color="auto"/>
              <w:right w:val="single" w:sz="4" w:space="0" w:color="auto"/>
            </w:tcBorders>
            <w:vAlign w:val="center"/>
            <w:hideMark/>
          </w:tcPr>
          <w:p w14:paraId="5844F36D"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683B88C6"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w:t>
            </w:r>
          </w:p>
        </w:tc>
        <w:tc>
          <w:tcPr>
            <w:tcW w:w="605" w:type="dxa"/>
            <w:tcBorders>
              <w:top w:val="nil"/>
              <w:left w:val="nil"/>
              <w:bottom w:val="single" w:sz="4" w:space="0" w:color="auto"/>
              <w:right w:val="single" w:sz="4" w:space="0" w:color="auto"/>
            </w:tcBorders>
            <w:noWrap/>
            <w:vAlign w:val="center"/>
            <w:hideMark/>
          </w:tcPr>
          <w:p w14:paraId="4EFB00BA"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w:t>
            </w:r>
          </w:p>
        </w:tc>
        <w:tc>
          <w:tcPr>
            <w:tcW w:w="824" w:type="dxa"/>
            <w:tcBorders>
              <w:top w:val="nil"/>
              <w:left w:val="nil"/>
              <w:bottom w:val="single" w:sz="4" w:space="0" w:color="auto"/>
              <w:right w:val="single" w:sz="4" w:space="0" w:color="auto"/>
            </w:tcBorders>
            <w:noWrap/>
            <w:vAlign w:val="center"/>
            <w:hideMark/>
          </w:tcPr>
          <w:p w14:paraId="0E57AF86"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5 000</w:t>
            </w:r>
          </w:p>
        </w:tc>
        <w:tc>
          <w:tcPr>
            <w:tcW w:w="676" w:type="dxa"/>
            <w:tcBorders>
              <w:top w:val="nil"/>
              <w:left w:val="nil"/>
              <w:bottom w:val="single" w:sz="4" w:space="0" w:color="auto"/>
              <w:right w:val="single" w:sz="4" w:space="0" w:color="auto"/>
            </w:tcBorders>
            <w:noWrap/>
            <w:vAlign w:val="center"/>
            <w:hideMark/>
          </w:tcPr>
          <w:p w14:paraId="54F553E3"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30 000</w:t>
            </w:r>
          </w:p>
        </w:tc>
        <w:tc>
          <w:tcPr>
            <w:tcW w:w="520" w:type="dxa"/>
            <w:tcBorders>
              <w:top w:val="nil"/>
              <w:left w:val="nil"/>
              <w:bottom w:val="single" w:sz="4" w:space="0" w:color="auto"/>
              <w:right w:val="single" w:sz="4" w:space="0" w:color="auto"/>
            </w:tcBorders>
            <w:noWrap/>
            <w:vAlign w:val="center"/>
            <w:hideMark/>
          </w:tcPr>
          <w:p w14:paraId="62A00BBF"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6</w:t>
            </w:r>
          </w:p>
        </w:tc>
        <w:tc>
          <w:tcPr>
            <w:tcW w:w="960" w:type="dxa"/>
            <w:tcBorders>
              <w:top w:val="nil"/>
              <w:left w:val="nil"/>
              <w:bottom w:val="single" w:sz="4" w:space="0" w:color="auto"/>
              <w:right w:val="single" w:sz="4" w:space="0" w:color="auto"/>
            </w:tcBorders>
            <w:vAlign w:val="center"/>
            <w:hideMark/>
          </w:tcPr>
          <w:p w14:paraId="30EF87E3"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Абовян, </w:t>
            </w:r>
            <w:proofErr w:type="spellStart"/>
            <w:r w:rsidRPr="00BE6C1C">
              <w:rPr>
                <w:rFonts w:ascii="GHEA Grapalat" w:hAnsi="GHEA Grapalat" w:cs="Calibri"/>
                <w:color w:val="000000"/>
                <w:sz w:val="16"/>
                <w:szCs w:val="16"/>
                <w:lang w:bidi="ar-SA"/>
              </w:rPr>
              <w:t>Барекамутян</w:t>
            </w:r>
            <w:proofErr w:type="spellEnd"/>
            <w:r w:rsidRPr="00BE6C1C">
              <w:rPr>
                <w:rFonts w:ascii="GHEA Grapalat" w:hAnsi="GHEA Grapalat" w:cs="Calibri"/>
                <w:color w:val="000000"/>
                <w:sz w:val="16"/>
                <w:szCs w:val="16"/>
                <w:lang w:bidi="ar-SA"/>
              </w:rPr>
              <w:t xml:space="preserve"> </w:t>
            </w:r>
            <w:proofErr w:type="spellStart"/>
            <w:r w:rsidRPr="00BE6C1C">
              <w:rPr>
                <w:rFonts w:ascii="GHEA Grapalat" w:hAnsi="GHEA Grapalat" w:cs="Calibri"/>
                <w:color w:val="000000"/>
                <w:sz w:val="16"/>
                <w:szCs w:val="16"/>
                <w:lang w:bidi="ar-SA"/>
              </w:rPr>
              <w:t>пр</w:t>
            </w:r>
            <w:proofErr w:type="spellEnd"/>
            <w:r w:rsidRPr="00BE6C1C">
              <w:rPr>
                <w:rFonts w:ascii="GHEA Grapalat" w:hAnsi="GHEA Grapalat" w:cs="Calibri"/>
                <w:color w:val="000000"/>
                <w:sz w:val="16"/>
                <w:szCs w:val="16"/>
                <w:lang w:bidi="ar-SA"/>
              </w:rPr>
              <w:t xml:space="preserve"> 1</w:t>
            </w:r>
          </w:p>
        </w:tc>
        <w:tc>
          <w:tcPr>
            <w:tcW w:w="423" w:type="dxa"/>
            <w:tcBorders>
              <w:top w:val="nil"/>
              <w:left w:val="nil"/>
              <w:bottom w:val="single" w:sz="4" w:space="0" w:color="auto"/>
              <w:right w:val="single" w:sz="4" w:space="0" w:color="auto"/>
            </w:tcBorders>
            <w:vAlign w:val="center"/>
            <w:hideMark/>
          </w:tcPr>
          <w:p w14:paraId="703CDFB6"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до</w:t>
            </w:r>
          </w:p>
        </w:tc>
        <w:tc>
          <w:tcPr>
            <w:tcW w:w="479" w:type="dxa"/>
            <w:tcBorders>
              <w:top w:val="nil"/>
              <w:left w:val="nil"/>
              <w:bottom w:val="single" w:sz="4" w:space="0" w:color="auto"/>
              <w:right w:val="single" w:sz="4" w:space="0" w:color="auto"/>
            </w:tcBorders>
            <w:vAlign w:val="center"/>
            <w:hideMark/>
          </w:tcPr>
          <w:p w14:paraId="6A5F378F"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6</w:t>
            </w:r>
          </w:p>
        </w:tc>
        <w:tc>
          <w:tcPr>
            <w:tcW w:w="894" w:type="dxa"/>
            <w:tcBorders>
              <w:top w:val="nil"/>
              <w:left w:val="nil"/>
              <w:bottom w:val="single" w:sz="4" w:space="0" w:color="auto"/>
              <w:right w:val="single" w:sz="4" w:space="0" w:color="auto"/>
            </w:tcBorders>
            <w:vAlign w:val="center"/>
            <w:hideMark/>
          </w:tcPr>
          <w:p w14:paraId="61E35F42"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2026 г. по заявке клиента</w:t>
            </w:r>
          </w:p>
        </w:tc>
      </w:tr>
      <w:tr w:rsidR="00BE6C1C" w:rsidRPr="00BE6C1C" w14:paraId="1C6C6B24" w14:textId="77777777" w:rsidTr="00BE6C1C">
        <w:trPr>
          <w:trHeight w:val="1350"/>
        </w:trPr>
        <w:tc>
          <w:tcPr>
            <w:tcW w:w="638" w:type="dxa"/>
            <w:tcBorders>
              <w:top w:val="nil"/>
              <w:left w:val="single" w:sz="4" w:space="0" w:color="auto"/>
              <w:bottom w:val="single" w:sz="4" w:space="0" w:color="auto"/>
              <w:right w:val="single" w:sz="4" w:space="0" w:color="auto"/>
            </w:tcBorders>
            <w:vAlign w:val="center"/>
            <w:hideMark/>
          </w:tcPr>
          <w:p w14:paraId="70CE4DED"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16</w:t>
            </w:r>
          </w:p>
        </w:tc>
        <w:tc>
          <w:tcPr>
            <w:tcW w:w="1392" w:type="dxa"/>
            <w:tcBorders>
              <w:top w:val="nil"/>
              <w:left w:val="nil"/>
              <w:bottom w:val="single" w:sz="4" w:space="0" w:color="auto"/>
              <w:right w:val="single" w:sz="4" w:space="0" w:color="auto"/>
            </w:tcBorders>
            <w:vAlign w:val="center"/>
            <w:hideMark/>
          </w:tcPr>
          <w:p w14:paraId="359066AC"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42671180</w:t>
            </w:r>
          </w:p>
        </w:tc>
        <w:tc>
          <w:tcPr>
            <w:tcW w:w="992" w:type="dxa"/>
            <w:tcBorders>
              <w:top w:val="nil"/>
              <w:left w:val="nil"/>
              <w:bottom w:val="single" w:sz="4" w:space="0" w:color="auto"/>
              <w:right w:val="single" w:sz="4" w:space="0" w:color="auto"/>
            </w:tcBorders>
            <w:vAlign w:val="center"/>
            <w:hideMark/>
          </w:tcPr>
          <w:p w14:paraId="7FBFABC6" w14:textId="77777777" w:rsidR="00BE6C1C" w:rsidRPr="00BE6C1C" w:rsidRDefault="00BE6C1C" w:rsidP="00BE6C1C">
            <w:pPr>
              <w:jc w:val="center"/>
              <w:rPr>
                <w:rFonts w:ascii="GHEA Grapalat" w:hAnsi="GHEA Grapalat" w:cs="Calibri"/>
                <w:color w:val="000000"/>
                <w:sz w:val="16"/>
                <w:szCs w:val="16"/>
                <w:lang w:bidi="ar-SA"/>
              </w:rPr>
            </w:pPr>
            <w:proofErr w:type="spellStart"/>
            <w:r w:rsidRPr="00BE6C1C">
              <w:rPr>
                <w:rFonts w:ascii="GHEA Grapalat" w:hAnsi="GHEA Grapalat" w:cs="Calibri"/>
                <w:color w:val="000000"/>
                <w:sz w:val="16"/>
                <w:szCs w:val="16"/>
                <w:lang w:bidi="ar-SA"/>
              </w:rPr>
              <w:t>Магнито</w:t>
            </w:r>
            <w:proofErr w:type="spellEnd"/>
          </w:p>
        </w:tc>
        <w:tc>
          <w:tcPr>
            <w:tcW w:w="1463" w:type="dxa"/>
            <w:tcBorders>
              <w:top w:val="nil"/>
              <w:left w:val="nil"/>
              <w:bottom w:val="single" w:sz="4" w:space="0" w:color="auto"/>
              <w:right w:val="single" w:sz="4" w:space="0" w:color="auto"/>
            </w:tcBorders>
            <w:vAlign w:val="center"/>
            <w:hideMark/>
          </w:tcPr>
          <w:p w14:paraId="772DBC38"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309AA2C3"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Состоит из поршня, прокладок, подшипника, номер 43.</w:t>
            </w:r>
          </w:p>
        </w:tc>
        <w:tc>
          <w:tcPr>
            <w:tcW w:w="605" w:type="dxa"/>
            <w:tcBorders>
              <w:top w:val="nil"/>
              <w:left w:val="nil"/>
              <w:bottom w:val="single" w:sz="4" w:space="0" w:color="auto"/>
              <w:right w:val="single" w:sz="4" w:space="0" w:color="auto"/>
            </w:tcBorders>
            <w:noWrap/>
            <w:vAlign w:val="center"/>
            <w:hideMark/>
          </w:tcPr>
          <w:p w14:paraId="3762D467"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w:t>
            </w:r>
          </w:p>
        </w:tc>
        <w:tc>
          <w:tcPr>
            <w:tcW w:w="824" w:type="dxa"/>
            <w:tcBorders>
              <w:top w:val="nil"/>
              <w:left w:val="nil"/>
              <w:bottom w:val="single" w:sz="4" w:space="0" w:color="auto"/>
              <w:right w:val="single" w:sz="4" w:space="0" w:color="auto"/>
            </w:tcBorders>
            <w:noWrap/>
            <w:vAlign w:val="center"/>
            <w:hideMark/>
          </w:tcPr>
          <w:p w14:paraId="657B4AC8"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2 500</w:t>
            </w:r>
          </w:p>
        </w:tc>
        <w:tc>
          <w:tcPr>
            <w:tcW w:w="676" w:type="dxa"/>
            <w:tcBorders>
              <w:top w:val="nil"/>
              <w:left w:val="nil"/>
              <w:bottom w:val="single" w:sz="4" w:space="0" w:color="auto"/>
              <w:right w:val="single" w:sz="4" w:space="0" w:color="auto"/>
            </w:tcBorders>
            <w:noWrap/>
            <w:vAlign w:val="center"/>
            <w:hideMark/>
          </w:tcPr>
          <w:p w14:paraId="45F0D2EB"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10 000</w:t>
            </w:r>
          </w:p>
        </w:tc>
        <w:tc>
          <w:tcPr>
            <w:tcW w:w="520" w:type="dxa"/>
            <w:tcBorders>
              <w:top w:val="nil"/>
              <w:left w:val="nil"/>
              <w:bottom w:val="single" w:sz="4" w:space="0" w:color="auto"/>
              <w:right w:val="single" w:sz="4" w:space="0" w:color="auto"/>
            </w:tcBorders>
            <w:noWrap/>
            <w:vAlign w:val="center"/>
            <w:hideMark/>
          </w:tcPr>
          <w:p w14:paraId="42D8494D"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w:t>
            </w:r>
          </w:p>
        </w:tc>
        <w:tc>
          <w:tcPr>
            <w:tcW w:w="960" w:type="dxa"/>
            <w:tcBorders>
              <w:top w:val="nil"/>
              <w:left w:val="nil"/>
              <w:bottom w:val="single" w:sz="4" w:space="0" w:color="auto"/>
              <w:right w:val="single" w:sz="4" w:space="0" w:color="auto"/>
            </w:tcBorders>
            <w:vAlign w:val="center"/>
            <w:hideMark/>
          </w:tcPr>
          <w:p w14:paraId="7E80F732"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Абовян, </w:t>
            </w:r>
            <w:proofErr w:type="spellStart"/>
            <w:r w:rsidRPr="00BE6C1C">
              <w:rPr>
                <w:rFonts w:ascii="GHEA Grapalat" w:hAnsi="GHEA Grapalat" w:cs="Calibri"/>
                <w:color w:val="000000"/>
                <w:sz w:val="16"/>
                <w:szCs w:val="16"/>
                <w:lang w:bidi="ar-SA"/>
              </w:rPr>
              <w:t>Барекамутян</w:t>
            </w:r>
            <w:proofErr w:type="spellEnd"/>
            <w:r w:rsidRPr="00BE6C1C">
              <w:rPr>
                <w:rFonts w:ascii="GHEA Grapalat" w:hAnsi="GHEA Grapalat" w:cs="Calibri"/>
                <w:color w:val="000000"/>
                <w:sz w:val="16"/>
                <w:szCs w:val="16"/>
                <w:lang w:bidi="ar-SA"/>
              </w:rPr>
              <w:t xml:space="preserve"> </w:t>
            </w:r>
            <w:proofErr w:type="spellStart"/>
            <w:r w:rsidRPr="00BE6C1C">
              <w:rPr>
                <w:rFonts w:ascii="GHEA Grapalat" w:hAnsi="GHEA Grapalat" w:cs="Calibri"/>
                <w:color w:val="000000"/>
                <w:sz w:val="16"/>
                <w:szCs w:val="16"/>
                <w:lang w:bidi="ar-SA"/>
              </w:rPr>
              <w:t>пр</w:t>
            </w:r>
            <w:proofErr w:type="spellEnd"/>
            <w:r w:rsidRPr="00BE6C1C">
              <w:rPr>
                <w:rFonts w:ascii="GHEA Grapalat" w:hAnsi="GHEA Grapalat" w:cs="Calibri"/>
                <w:color w:val="000000"/>
                <w:sz w:val="16"/>
                <w:szCs w:val="16"/>
                <w:lang w:bidi="ar-SA"/>
              </w:rPr>
              <w:t xml:space="preserve"> 1</w:t>
            </w:r>
          </w:p>
        </w:tc>
        <w:tc>
          <w:tcPr>
            <w:tcW w:w="423" w:type="dxa"/>
            <w:tcBorders>
              <w:top w:val="nil"/>
              <w:left w:val="nil"/>
              <w:bottom w:val="single" w:sz="4" w:space="0" w:color="auto"/>
              <w:right w:val="single" w:sz="4" w:space="0" w:color="auto"/>
            </w:tcBorders>
            <w:vAlign w:val="center"/>
            <w:hideMark/>
          </w:tcPr>
          <w:p w14:paraId="34982C68"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до</w:t>
            </w:r>
          </w:p>
        </w:tc>
        <w:tc>
          <w:tcPr>
            <w:tcW w:w="479" w:type="dxa"/>
            <w:tcBorders>
              <w:top w:val="nil"/>
              <w:left w:val="nil"/>
              <w:bottom w:val="single" w:sz="4" w:space="0" w:color="auto"/>
              <w:right w:val="single" w:sz="4" w:space="0" w:color="auto"/>
            </w:tcBorders>
            <w:vAlign w:val="center"/>
            <w:hideMark/>
          </w:tcPr>
          <w:p w14:paraId="4CEC5358"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w:t>
            </w:r>
          </w:p>
        </w:tc>
        <w:tc>
          <w:tcPr>
            <w:tcW w:w="894" w:type="dxa"/>
            <w:tcBorders>
              <w:top w:val="nil"/>
              <w:left w:val="nil"/>
              <w:bottom w:val="single" w:sz="4" w:space="0" w:color="auto"/>
              <w:right w:val="single" w:sz="4" w:space="0" w:color="auto"/>
            </w:tcBorders>
            <w:vAlign w:val="center"/>
            <w:hideMark/>
          </w:tcPr>
          <w:p w14:paraId="21462E56"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2026 г. по заявке клиента</w:t>
            </w:r>
          </w:p>
        </w:tc>
      </w:tr>
      <w:tr w:rsidR="00BE6C1C" w:rsidRPr="00BE6C1C" w14:paraId="3EA34726" w14:textId="77777777" w:rsidTr="00BE6C1C">
        <w:trPr>
          <w:trHeight w:val="3150"/>
        </w:trPr>
        <w:tc>
          <w:tcPr>
            <w:tcW w:w="638" w:type="dxa"/>
            <w:tcBorders>
              <w:top w:val="nil"/>
              <w:left w:val="single" w:sz="4" w:space="0" w:color="auto"/>
              <w:bottom w:val="single" w:sz="4" w:space="0" w:color="auto"/>
              <w:right w:val="single" w:sz="4" w:space="0" w:color="auto"/>
            </w:tcBorders>
            <w:vAlign w:val="center"/>
            <w:hideMark/>
          </w:tcPr>
          <w:p w14:paraId="06570C03"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17</w:t>
            </w:r>
          </w:p>
        </w:tc>
        <w:tc>
          <w:tcPr>
            <w:tcW w:w="1392" w:type="dxa"/>
            <w:tcBorders>
              <w:top w:val="nil"/>
              <w:left w:val="nil"/>
              <w:bottom w:val="single" w:sz="4" w:space="0" w:color="auto"/>
              <w:right w:val="single" w:sz="4" w:space="0" w:color="auto"/>
            </w:tcBorders>
            <w:vAlign w:val="center"/>
            <w:hideMark/>
          </w:tcPr>
          <w:p w14:paraId="547490F3"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42671180</w:t>
            </w:r>
          </w:p>
        </w:tc>
        <w:tc>
          <w:tcPr>
            <w:tcW w:w="992" w:type="dxa"/>
            <w:tcBorders>
              <w:top w:val="nil"/>
              <w:left w:val="nil"/>
              <w:bottom w:val="single" w:sz="4" w:space="0" w:color="auto"/>
              <w:right w:val="single" w:sz="4" w:space="0" w:color="auto"/>
            </w:tcBorders>
            <w:vAlign w:val="center"/>
            <w:hideMark/>
          </w:tcPr>
          <w:p w14:paraId="16E9AD85"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Свеча зажигания</w:t>
            </w:r>
          </w:p>
        </w:tc>
        <w:tc>
          <w:tcPr>
            <w:tcW w:w="1463" w:type="dxa"/>
            <w:tcBorders>
              <w:top w:val="nil"/>
              <w:left w:val="nil"/>
              <w:bottom w:val="single" w:sz="4" w:space="0" w:color="auto"/>
              <w:right w:val="single" w:sz="4" w:space="0" w:color="auto"/>
            </w:tcBorders>
            <w:vAlign w:val="center"/>
            <w:hideMark/>
          </w:tcPr>
          <w:p w14:paraId="1DB288BB"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6534375D"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С металлическими полосами, закрепленными на пластике, с головкой, соединяющей провод со свечой зажигания.</w:t>
            </w:r>
          </w:p>
        </w:tc>
        <w:tc>
          <w:tcPr>
            <w:tcW w:w="605" w:type="dxa"/>
            <w:tcBorders>
              <w:top w:val="nil"/>
              <w:left w:val="nil"/>
              <w:bottom w:val="single" w:sz="4" w:space="0" w:color="auto"/>
              <w:right w:val="single" w:sz="4" w:space="0" w:color="auto"/>
            </w:tcBorders>
            <w:noWrap/>
            <w:vAlign w:val="center"/>
            <w:hideMark/>
          </w:tcPr>
          <w:p w14:paraId="1F3CC4ED"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w:t>
            </w:r>
          </w:p>
        </w:tc>
        <w:tc>
          <w:tcPr>
            <w:tcW w:w="824" w:type="dxa"/>
            <w:tcBorders>
              <w:top w:val="nil"/>
              <w:left w:val="nil"/>
              <w:bottom w:val="single" w:sz="4" w:space="0" w:color="auto"/>
              <w:right w:val="single" w:sz="4" w:space="0" w:color="auto"/>
            </w:tcBorders>
            <w:noWrap/>
            <w:vAlign w:val="center"/>
            <w:hideMark/>
          </w:tcPr>
          <w:p w14:paraId="795B7F47"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500</w:t>
            </w:r>
          </w:p>
        </w:tc>
        <w:tc>
          <w:tcPr>
            <w:tcW w:w="676" w:type="dxa"/>
            <w:tcBorders>
              <w:top w:val="nil"/>
              <w:left w:val="nil"/>
              <w:bottom w:val="single" w:sz="4" w:space="0" w:color="auto"/>
              <w:right w:val="single" w:sz="4" w:space="0" w:color="auto"/>
            </w:tcBorders>
            <w:noWrap/>
            <w:vAlign w:val="center"/>
            <w:hideMark/>
          </w:tcPr>
          <w:p w14:paraId="462EB610"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12 000</w:t>
            </w:r>
          </w:p>
        </w:tc>
        <w:tc>
          <w:tcPr>
            <w:tcW w:w="520" w:type="dxa"/>
            <w:tcBorders>
              <w:top w:val="nil"/>
              <w:left w:val="nil"/>
              <w:bottom w:val="single" w:sz="4" w:space="0" w:color="auto"/>
              <w:right w:val="single" w:sz="4" w:space="0" w:color="auto"/>
            </w:tcBorders>
            <w:noWrap/>
            <w:vAlign w:val="center"/>
            <w:hideMark/>
          </w:tcPr>
          <w:p w14:paraId="090B539D"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24</w:t>
            </w:r>
          </w:p>
        </w:tc>
        <w:tc>
          <w:tcPr>
            <w:tcW w:w="960" w:type="dxa"/>
            <w:tcBorders>
              <w:top w:val="nil"/>
              <w:left w:val="nil"/>
              <w:bottom w:val="single" w:sz="4" w:space="0" w:color="auto"/>
              <w:right w:val="single" w:sz="4" w:space="0" w:color="auto"/>
            </w:tcBorders>
            <w:vAlign w:val="center"/>
            <w:hideMark/>
          </w:tcPr>
          <w:p w14:paraId="129372AC"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Абовян, </w:t>
            </w:r>
            <w:proofErr w:type="spellStart"/>
            <w:r w:rsidRPr="00BE6C1C">
              <w:rPr>
                <w:rFonts w:ascii="GHEA Grapalat" w:hAnsi="GHEA Grapalat" w:cs="Calibri"/>
                <w:color w:val="000000"/>
                <w:sz w:val="16"/>
                <w:szCs w:val="16"/>
                <w:lang w:bidi="ar-SA"/>
              </w:rPr>
              <w:t>Барекамутян</w:t>
            </w:r>
            <w:proofErr w:type="spellEnd"/>
            <w:r w:rsidRPr="00BE6C1C">
              <w:rPr>
                <w:rFonts w:ascii="GHEA Grapalat" w:hAnsi="GHEA Grapalat" w:cs="Calibri"/>
                <w:color w:val="000000"/>
                <w:sz w:val="16"/>
                <w:szCs w:val="16"/>
                <w:lang w:bidi="ar-SA"/>
              </w:rPr>
              <w:t xml:space="preserve"> </w:t>
            </w:r>
            <w:proofErr w:type="spellStart"/>
            <w:r w:rsidRPr="00BE6C1C">
              <w:rPr>
                <w:rFonts w:ascii="GHEA Grapalat" w:hAnsi="GHEA Grapalat" w:cs="Calibri"/>
                <w:color w:val="000000"/>
                <w:sz w:val="16"/>
                <w:szCs w:val="16"/>
                <w:lang w:bidi="ar-SA"/>
              </w:rPr>
              <w:t>пр</w:t>
            </w:r>
            <w:proofErr w:type="spellEnd"/>
            <w:r w:rsidRPr="00BE6C1C">
              <w:rPr>
                <w:rFonts w:ascii="GHEA Grapalat" w:hAnsi="GHEA Grapalat" w:cs="Calibri"/>
                <w:color w:val="000000"/>
                <w:sz w:val="16"/>
                <w:szCs w:val="16"/>
                <w:lang w:bidi="ar-SA"/>
              </w:rPr>
              <w:t xml:space="preserve"> 1</w:t>
            </w:r>
          </w:p>
        </w:tc>
        <w:tc>
          <w:tcPr>
            <w:tcW w:w="423" w:type="dxa"/>
            <w:tcBorders>
              <w:top w:val="nil"/>
              <w:left w:val="nil"/>
              <w:bottom w:val="single" w:sz="4" w:space="0" w:color="auto"/>
              <w:right w:val="single" w:sz="4" w:space="0" w:color="auto"/>
            </w:tcBorders>
            <w:vAlign w:val="center"/>
            <w:hideMark/>
          </w:tcPr>
          <w:p w14:paraId="3DA2F2A6"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до</w:t>
            </w:r>
          </w:p>
        </w:tc>
        <w:tc>
          <w:tcPr>
            <w:tcW w:w="479" w:type="dxa"/>
            <w:tcBorders>
              <w:top w:val="nil"/>
              <w:left w:val="nil"/>
              <w:bottom w:val="single" w:sz="4" w:space="0" w:color="auto"/>
              <w:right w:val="single" w:sz="4" w:space="0" w:color="auto"/>
            </w:tcBorders>
            <w:vAlign w:val="center"/>
            <w:hideMark/>
          </w:tcPr>
          <w:p w14:paraId="2F438CB1"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24</w:t>
            </w:r>
          </w:p>
        </w:tc>
        <w:tc>
          <w:tcPr>
            <w:tcW w:w="894" w:type="dxa"/>
            <w:tcBorders>
              <w:top w:val="nil"/>
              <w:left w:val="nil"/>
              <w:bottom w:val="single" w:sz="4" w:space="0" w:color="auto"/>
              <w:right w:val="single" w:sz="4" w:space="0" w:color="auto"/>
            </w:tcBorders>
            <w:vAlign w:val="center"/>
            <w:hideMark/>
          </w:tcPr>
          <w:p w14:paraId="4D793997"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2026 г. по заявке клиента</w:t>
            </w:r>
          </w:p>
        </w:tc>
      </w:tr>
      <w:tr w:rsidR="00BE6C1C" w:rsidRPr="00BE6C1C" w14:paraId="63C66A6D" w14:textId="77777777" w:rsidTr="00BE6C1C">
        <w:trPr>
          <w:trHeight w:val="1800"/>
        </w:trPr>
        <w:tc>
          <w:tcPr>
            <w:tcW w:w="638" w:type="dxa"/>
            <w:tcBorders>
              <w:top w:val="nil"/>
              <w:left w:val="single" w:sz="4" w:space="0" w:color="auto"/>
              <w:bottom w:val="single" w:sz="4" w:space="0" w:color="auto"/>
              <w:right w:val="single" w:sz="4" w:space="0" w:color="auto"/>
            </w:tcBorders>
            <w:vAlign w:val="center"/>
            <w:hideMark/>
          </w:tcPr>
          <w:p w14:paraId="18ED48DC"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lastRenderedPageBreak/>
              <w:t>18</w:t>
            </w:r>
          </w:p>
        </w:tc>
        <w:tc>
          <w:tcPr>
            <w:tcW w:w="1392" w:type="dxa"/>
            <w:tcBorders>
              <w:top w:val="nil"/>
              <w:left w:val="nil"/>
              <w:bottom w:val="single" w:sz="4" w:space="0" w:color="auto"/>
              <w:right w:val="single" w:sz="4" w:space="0" w:color="auto"/>
            </w:tcBorders>
            <w:vAlign w:val="center"/>
            <w:hideMark/>
          </w:tcPr>
          <w:p w14:paraId="6210E168"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42671180</w:t>
            </w:r>
          </w:p>
        </w:tc>
        <w:tc>
          <w:tcPr>
            <w:tcW w:w="992" w:type="dxa"/>
            <w:tcBorders>
              <w:top w:val="nil"/>
              <w:left w:val="nil"/>
              <w:bottom w:val="single" w:sz="4" w:space="0" w:color="auto"/>
              <w:right w:val="single" w:sz="4" w:space="0" w:color="auto"/>
            </w:tcBorders>
            <w:vAlign w:val="center"/>
            <w:hideMark/>
          </w:tcPr>
          <w:p w14:paraId="3CA4498B"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Переходник</w:t>
            </w:r>
          </w:p>
        </w:tc>
        <w:tc>
          <w:tcPr>
            <w:tcW w:w="1463" w:type="dxa"/>
            <w:tcBorders>
              <w:top w:val="nil"/>
              <w:left w:val="nil"/>
              <w:bottom w:val="single" w:sz="4" w:space="0" w:color="auto"/>
              <w:right w:val="single" w:sz="4" w:space="0" w:color="auto"/>
            </w:tcBorders>
            <w:vAlign w:val="center"/>
            <w:hideMark/>
          </w:tcPr>
          <w:p w14:paraId="05A62F85" w14:textId="77777777" w:rsidR="00BE6C1C" w:rsidRPr="00BE6C1C" w:rsidRDefault="00BE6C1C" w:rsidP="00BE6C1C">
            <w:pPr>
              <w:jc w:val="both"/>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5379A282"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Обеспечивает искру, состоит из наковальни и выходящего медного провода.</w:t>
            </w:r>
          </w:p>
        </w:tc>
        <w:tc>
          <w:tcPr>
            <w:tcW w:w="605" w:type="dxa"/>
            <w:tcBorders>
              <w:top w:val="nil"/>
              <w:left w:val="nil"/>
              <w:bottom w:val="single" w:sz="4" w:space="0" w:color="auto"/>
              <w:right w:val="single" w:sz="4" w:space="0" w:color="auto"/>
            </w:tcBorders>
            <w:noWrap/>
            <w:vAlign w:val="center"/>
            <w:hideMark/>
          </w:tcPr>
          <w:p w14:paraId="7C5C40F8"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w:t>
            </w:r>
          </w:p>
        </w:tc>
        <w:tc>
          <w:tcPr>
            <w:tcW w:w="824" w:type="dxa"/>
            <w:tcBorders>
              <w:top w:val="nil"/>
              <w:left w:val="nil"/>
              <w:bottom w:val="single" w:sz="4" w:space="0" w:color="auto"/>
              <w:right w:val="single" w:sz="4" w:space="0" w:color="auto"/>
            </w:tcBorders>
            <w:noWrap/>
            <w:vAlign w:val="center"/>
            <w:hideMark/>
          </w:tcPr>
          <w:p w14:paraId="7A3571EF"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3 500</w:t>
            </w:r>
          </w:p>
        </w:tc>
        <w:tc>
          <w:tcPr>
            <w:tcW w:w="676" w:type="dxa"/>
            <w:tcBorders>
              <w:top w:val="nil"/>
              <w:left w:val="nil"/>
              <w:bottom w:val="single" w:sz="4" w:space="0" w:color="auto"/>
              <w:right w:val="single" w:sz="4" w:space="0" w:color="auto"/>
            </w:tcBorders>
            <w:noWrap/>
            <w:vAlign w:val="center"/>
            <w:hideMark/>
          </w:tcPr>
          <w:p w14:paraId="6F60EA2A"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21 000</w:t>
            </w:r>
          </w:p>
        </w:tc>
        <w:tc>
          <w:tcPr>
            <w:tcW w:w="520" w:type="dxa"/>
            <w:tcBorders>
              <w:top w:val="nil"/>
              <w:left w:val="nil"/>
              <w:bottom w:val="single" w:sz="4" w:space="0" w:color="auto"/>
              <w:right w:val="single" w:sz="4" w:space="0" w:color="auto"/>
            </w:tcBorders>
            <w:noWrap/>
            <w:vAlign w:val="center"/>
            <w:hideMark/>
          </w:tcPr>
          <w:p w14:paraId="74042F56"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6</w:t>
            </w:r>
          </w:p>
        </w:tc>
        <w:tc>
          <w:tcPr>
            <w:tcW w:w="960" w:type="dxa"/>
            <w:tcBorders>
              <w:top w:val="nil"/>
              <w:left w:val="nil"/>
              <w:bottom w:val="single" w:sz="4" w:space="0" w:color="auto"/>
              <w:right w:val="single" w:sz="4" w:space="0" w:color="auto"/>
            </w:tcBorders>
            <w:vAlign w:val="center"/>
            <w:hideMark/>
          </w:tcPr>
          <w:p w14:paraId="5F98ED9A"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Абовян, </w:t>
            </w:r>
            <w:proofErr w:type="spellStart"/>
            <w:r w:rsidRPr="00BE6C1C">
              <w:rPr>
                <w:rFonts w:ascii="GHEA Grapalat" w:hAnsi="GHEA Grapalat" w:cs="Calibri"/>
                <w:color w:val="000000"/>
                <w:sz w:val="16"/>
                <w:szCs w:val="16"/>
                <w:lang w:bidi="ar-SA"/>
              </w:rPr>
              <w:t>Барекамутян</w:t>
            </w:r>
            <w:proofErr w:type="spellEnd"/>
            <w:r w:rsidRPr="00BE6C1C">
              <w:rPr>
                <w:rFonts w:ascii="GHEA Grapalat" w:hAnsi="GHEA Grapalat" w:cs="Calibri"/>
                <w:color w:val="000000"/>
                <w:sz w:val="16"/>
                <w:szCs w:val="16"/>
                <w:lang w:bidi="ar-SA"/>
              </w:rPr>
              <w:t xml:space="preserve"> </w:t>
            </w:r>
            <w:proofErr w:type="spellStart"/>
            <w:r w:rsidRPr="00BE6C1C">
              <w:rPr>
                <w:rFonts w:ascii="GHEA Grapalat" w:hAnsi="GHEA Grapalat" w:cs="Calibri"/>
                <w:color w:val="000000"/>
                <w:sz w:val="16"/>
                <w:szCs w:val="16"/>
                <w:lang w:bidi="ar-SA"/>
              </w:rPr>
              <w:t>пр</w:t>
            </w:r>
            <w:proofErr w:type="spellEnd"/>
            <w:r w:rsidRPr="00BE6C1C">
              <w:rPr>
                <w:rFonts w:ascii="GHEA Grapalat" w:hAnsi="GHEA Grapalat" w:cs="Calibri"/>
                <w:color w:val="000000"/>
                <w:sz w:val="16"/>
                <w:szCs w:val="16"/>
                <w:lang w:bidi="ar-SA"/>
              </w:rPr>
              <w:t xml:space="preserve"> 1</w:t>
            </w:r>
          </w:p>
        </w:tc>
        <w:tc>
          <w:tcPr>
            <w:tcW w:w="423" w:type="dxa"/>
            <w:tcBorders>
              <w:top w:val="nil"/>
              <w:left w:val="nil"/>
              <w:bottom w:val="single" w:sz="4" w:space="0" w:color="auto"/>
              <w:right w:val="single" w:sz="4" w:space="0" w:color="auto"/>
            </w:tcBorders>
            <w:vAlign w:val="center"/>
            <w:hideMark/>
          </w:tcPr>
          <w:p w14:paraId="08E0146D"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до</w:t>
            </w:r>
          </w:p>
        </w:tc>
        <w:tc>
          <w:tcPr>
            <w:tcW w:w="479" w:type="dxa"/>
            <w:tcBorders>
              <w:top w:val="nil"/>
              <w:left w:val="nil"/>
              <w:bottom w:val="single" w:sz="4" w:space="0" w:color="auto"/>
              <w:right w:val="single" w:sz="4" w:space="0" w:color="auto"/>
            </w:tcBorders>
            <w:vAlign w:val="center"/>
            <w:hideMark/>
          </w:tcPr>
          <w:p w14:paraId="177C4728"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6</w:t>
            </w:r>
          </w:p>
        </w:tc>
        <w:tc>
          <w:tcPr>
            <w:tcW w:w="894" w:type="dxa"/>
            <w:tcBorders>
              <w:top w:val="nil"/>
              <w:left w:val="nil"/>
              <w:bottom w:val="single" w:sz="4" w:space="0" w:color="auto"/>
              <w:right w:val="single" w:sz="4" w:space="0" w:color="auto"/>
            </w:tcBorders>
            <w:vAlign w:val="center"/>
            <w:hideMark/>
          </w:tcPr>
          <w:p w14:paraId="15C28DCB"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2026 г. по заявке клиента</w:t>
            </w:r>
          </w:p>
        </w:tc>
      </w:tr>
      <w:tr w:rsidR="00BE6C1C" w:rsidRPr="00BE6C1C" w14:paraId="4A795249" w14:textId="77777777" w:rsidTr="00BE6C1C">
        <w:trPr>
          <w:trHeight w:val="3375"/>
        </w:trPr>
        <w:tc>
          <w:tcPr>
            <w:tcW w:w="638" w:type="dxa"/>
            <w:tcBorders>
              <w:top w:val="nil"/>
              <w:left w:val="single" w:sz="4" w:space="0" w:color="auto"/>
              <w:bottom w:val="single" w:sz="4" w:space="0" w:color="auto"/>
              <w:right w:val="single" w:sz="4" w:space="0" w:color="auto"/>
            </w:tcBorders>
            <w:vAlign w:val="center"/>
            <w:hideMark/>
          </w:tcPr>
          <w:p w14:paraId="4DEDD4F4"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19</w:t>
            </w:r>
          </w:p>
        </w:tc>
        <w:tc>
          <w:tcPr>
            <w:tcW w:w="1392" w:type="dxa"/>
            <w:tcBorders>
              <w:top w:val="nil"/>
              <w:left w:val="nil"/>
              <w:bottom w:val="single" w:sz="4" w:space="0" w:color="auto"/>
              <w:right w:val="single" w:sz="4" w:space="0" w:color="auto"/>
            </w:tcBorders>
            <w:vAlign w:val="center"/>
            <w:hideMark/>
          </w:tcPr>
          <w:p w14:paraId="380F6A0F"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42671180</w:t>
            </w:r>
          </w:p>
        </w:tc>
        <w:tc>
          <w:tcPr>
            <w:tcW w:w="992" w:type="dxa"/>
            <w:tcBorders>
              <w:top w:val="nil"/>
              <w:left w:val="nil"/>
              <w:bottom w:val="single" w:sz="4" w:space="0" w:color="auto"/>
              <w:right w:val="single" w:sz="4" w:space="0" w:color="auto"/>
            </w:tcBorders>
            <w:vAlign w:val="center"/>
            <w:hideMark/>
          </w:tcPr>
          <w:p w14:paraId="42649DFC"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Шток</w:t>
            </w:r>
          </w:p>
        </w:tc>
        <w:tc>
          <w:tcPr>
            <w:tcW w:w="1463" w:type="dxa"/>
            <w:tcBorders>
              <w:top w:val="nil"/>
              <w:left w:val="nil"/>
              <w:bottom w:val="single" w:sz="4" w:space="0" w:color="auto"/>
              <w:right w:val="single" w:sz="4" w:space="0" w:color="auto"/>
            </w:tcBorders>
            <w:noWrap/>
            <w:vAlign w:val="center"/>
            <w:hideMark/>
          </w:tcPr>
          <w:p w14:paraId="290DB2E7" w14:textId="77777777" w:rsidR="00BE6C1C" w:rsidRPr="00BE6C1C" w:rsidRDefault="00BE6C1C" w:rsidP="00BE6C1C">
            <w:pPr>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0D95000B" w14:textId="77777777" w:rsidR="00BE6C1C" w:rsidRPr="00BE6C1C" w:rsidRDefault="00BE6C1C" w:rsidP="00BE6C1C">
            <w:pPr>
              <w:rPr>
                <w:rFonts w:ascii="Calibri" w:hAnsi="Calibri" w:cs="Calibri"/>
                <w:color w:val="000000"/>
                <w:sz w:val="16"/>
                <w:szCs w:val="16"/>
                <w:lang w:bidi="ar-SA"/>
              </w:rPr>
            </w:pPr>
            <w:r w:rsidRPr="00BE6C1C">
              <w:rPr>
                <w:rFonts w:ascii="Calibri" w:hAnsi="Calibri" w:cs="Calibri"/>
                <w:color w:val="000000"/>
                <w:sz w:val="16"/>
                <w:szCs w:val="16"/>
                <w:lang w:bidi="ar-SA"/>
              </w:rPr>
              <w:t>С передним /круглым удлинительным устройством под углом 90 градусов, задним /треугольным удлинительным устройством/.</w:t>
            </w:r>
          </w:p>
        </w:tc>
        <w:tc>
          <w:tcPr>
            <w:tcW w:w="605" w:type="dxa"/>
            <w:tcBorders>
              <w:top w:val="nil"/>
              <w:left w:val="nil"/>
              <w:bottom w:val="single" w:sz="4" w:space="0" w:color="auto"/>
              <w:right w:val="single" w:sz="4" w:space="0" w:color="auto"/>
            </w:tcBorders>
            <w:noWrap/>
            <w:vAlign w:val="center"/>
            <w:hideMark/>
          </w:tcPr>
          <w:p w14:paraId="282F5B59"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w:t>
            </w:r>
          </w:p>
        </w:tc>
        <w:tc>
          <w:tcPr>
            <w:tcW w:w="824" w:type="dxa"/>
            <w:tcBorders>
              <w:top w:val="nil"/>
              <w:left w:val="nil"/>
              <w:bottom w:val="single" w:sz="4" w:space="0" w:color="auto"/>
              <w:right w:val="single" w:sz="4" w:space="0" w:color="auto"/>
            </w:tcBorders>
            <w:noWrap/>
            <w:vAlign w:val="center"/>
            <w:hideMark/>
          </w:tcPr>
          <w:p w14:paraId="3BD02565"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1 500</w:t>
            </w:r>
          </w:p>
        </w:tc>
        <w:tc>
          <w:tcPr>
            <w:tcW w:w="676" w:type="dxa"/>
            <w:tcBorders>
              <w:top w:val="nil"/>
              <w:left w:val="nil"/>
              <w:bottom w:val="single" w:sz="4" w:space="0" w:color="auto"/>
              <w:right w:val="single" w:sz="4" w:space="0" w:color="auto"/>
            </w:tcBorders>
            <w:noWrap/>
            <w:vAlign w:val="center"/>
            <w:hideMark/>
          </w:tcPr>
          <w:p w14:paraId="3B377925"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7 500</w:t>
            </w:r>
          </w:p>
        </w:tc>
        <w:tc>
          <w:tcPr>
            <w:tcW w:w="520" w:type="dxa"/>
            <w:tcBorders>
              <w:top w:val="nil"/>
              <w:left w:val="nil"/>
              <w:bottom w:val="single" w:sz="4" w:space="0" w:color="auto"/>
              <w:right w:val="single" w:sz="4" w:space="0" w:color="auto"/>
            </w:tcBorders>
            <w:noWrap/>
            <w:vAlign w:val="center"/>
            <w:hideMark/>
          </w:tcPr>
          <w:p w14:paraId="5A2F5808"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5</w:t>
            </w:r>
          </w:p>
        </w:tc>
        <w:tc>
          <w:tcPr>
            <w:tcW w:w="960" w:type="dxa"/>
            <w:tcBorders>
              <w:top w:val="nil"/>
              <w:left w:val="nil"/>
              <w:bottom w:val="single" w:sz="4" w:space="0" w:color="auto"/>
              <w:right w:val="single" w:sz="4" w:space="0" w:color="auto"/>
            </w:tcBorders>
            <w:vAlign w:val="center"/>
            <w:hideMark/>
          </w:tcPr>
          <w:p w14:paraId="655111B5"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Абовян, </w:t>
            </w:r>
            <w:proofErr w:type="spellStart"/>
            <w:r w:rsidRPr="00BE6C1C">
              <w:rPr>
                <w:rFonts w:ascii="GHEA Grapalat" w:hAnsi="GHEA Grapalat" w:cs="Calibri"/>
                <w:color w:val="000000"/>
                <w:sz w:val="16"/>
                <w:szCs w:val="16"/>
                <w:lang w:bidi="ar-SA"/>
              </w:rPr>
              <w:t>Барекамутян</w:t>
            </w:r>
            <w:proofErr w:type="spellEnd"/>
            <w:r w:rsidRPr="00BE6C1C">
              <w:rPr>
                <w:rFonts w:ascii="GHEA Grapalat" w:hAnsi="GHEA Grapalat" w:cs="Calibri"/>
                <w:color w:val="000000"/>
                <w:sz w:val="16"/>
                <w:szCs w:val="16"/>
                <w:lang w:bidi="ar-SA"/>
              </w:rPr>
              <w:t xml:space="preserve"> </w:t>
            </w:r>
            <w:proofErr w:type="spellStart"/>
            <w:r w:rsidRPr="00BE6C1C">
              <w:rPr>
                <w:rFonts w:ascii="GHEA Grapalat" w:hAnsi="GHEA Grapalat" w:cs="Calibri"/>
                <w:color w:val="000000"/>
                <w:sz w:val="16"/>
                <w:szCs w:val="16"/>
                <w:lang w:bidi="ar-SA"/>
              </w:rPr>
              <w:t>пр</w:t>
            </w:r>
            <w:proofErr w:type="spellEnd"/>
            <w:r w:rsidRPr="00BE6C1C">
              <w:rPr>
                <w:rFonts w:ascii="GHEA Grapalat" w:hAnsi="GHEA Grapalat" w:cs="Calibri"/>
                <w:color w:val="000000"/>
                <w:sz w:val="16"/>
                <w:szCs w:val="16"/>
                <w:lang w:bidi="ar-SA"/>
              </w:rPr>
              <w:t xml:space="preserve"> 1</w:t>
            </w:r>
          </w:p>
        </w:tc>
        <w:tc>
          <w:tcPr>
            <w:tcW w:w="423" w:type="dxa"/>
            <w:tcBorders>
              <w:top w:val="nil"/>
              <w:left w:val="nil"/>
              <w:bottom w:val="single" w:sz="4" w:space="0" w:color="auto"/>
              <w:right w:val="single" w:sz="4" w:space="0" w:color="auto"/>
            </w:tcBorders>
            <w:vAlign w:val="center"/>
            <w:hideMark/>
          </w:tcPr>
          <w:p w14:paraId="72212EAF"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до</w:t>
            </w:r>
          </w:p>
        </w:tc>
        <w:tc>
          <w:tcPr>
            <w:tcW w:w="479" w:type="dxa"/>
            <w:tcBorders>
              <w:top w:val="nil"/>
              <w:left w:val="nil"/>
              <w:bottom w:val="single" w:sz="4" w:space="0" w:color="auto"/>
              <w:right w:val="single" w:sz="4" w:space="0" w:color="auto"/>
            </w:tcBorders>
            <w:vAlign w:val="center"/>
            <w:hideMark/>
          </w:tcPr>
          <w:p w14:paraId="7E08D8EC"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5</w:t>
            </w:r>
          </w:p>
        </w:tc>
        <w:tc>
          <w:tcPr>
            <w:tcW w:w="894" w:type="dxa"/>
            <w:tcBorders>
              <w:top w:val="nil"/>
              <w:left w:val="nil"/>
              <w:bottom w:val="single" w:sz="4" w:space="0" w:color="auto"/>
              <w:right w:val="single" w:sz="4" w:space="0" w:color="auto"/>
            </w:tcBorders>
            <w:vAlign w:val="center"/>
            <w:hideMark/>
          </w:tcPr>
          <w:p w14:paraId="3476BE8F"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2026 г. по заявке клиента</w:t>
            </w:r>
          </w:p>
        </w:tc>
      </w:tr>
      <w:tr w:rsidR="00BE6C1C" w:rsidRPr="00BE6C1C" w14:paraId="7A9781B7" w14:textId="77777777" w:rsidTr="00BE6C1C">
        <w:trPr>
          <w:trHeight w:val="1575"/>
        </w:trPr>
        <w:tc>
          <w:tcPr>
            <w:tcW w:w="638" w:type="dxa"/>
            <w:tcBorders>
              <w:top w:val="nil"/>
              <w:left w:val="single" w:sz="4" w:space="0" w:color="auto"/>
              <w:bottom w:val="single" w:sz="4" w:space="0" w:color="auto"/>
              <w:right w:val="single" w:sz="4" w:space="0" w:color="auto"/>
            </w:tcBorders>
            <w:vAlign w:val="center"/>
            <w:hideMark/>
          </w:tcPr>
          <w:p w14:paraId="2B56884C"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w:t>
            </w:r>
          </w:p>
        </w:tc>
        <w:tc>
          <w:tcPr>
            <w:tcW w:w="1392" w:type="dxa"/>
            <w:tcBorders>
              <w:top w:val="nil"/>
              <w:left w:val="nil"/>
              <w:bottom w:val="single" w:sz="4" w:space="0" w:color="auto"/>
              <w:right w:val="single" w:sz="4" w:space="0" w:color="auto"/>
            </w:tcBorders>
            <w:vAlign w:val="center"/>
            <w:hideMark/>
          </w:tcPr>
          <w:p w14:paraId="31B793EB"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42671180</w:t>
            </w:r>
          </w:p>
        </w:tc>
        <w:tc>
          <w:tcPr>
            <w:tcW w:w="992" w:type="dxa"/>
            <w:tcBorders>
              <w:top w:val="nil"/>
              <w:left w:val="nil"/>
              <w:bottom w:val="single" w:sz="4" w:space="0" w:color="auto"/>
              <w:right w:val="single" w:sz="4" w:space="0" w:color="auto"/>
            </w:tcBorders>
            <w:vAlign w:val="center"/>
            <w:hideMark/>
          </w:tcPr>
          <w:p w14:paraId="6AB25CB6"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Топливный бак</w:t>
            </w:r>
          </w:p>
        </w:tc>
        <w:tc>
          <w:tcPr>
            <w:tcW w:w="1463" w:type="dxa"/>
            <w:tcBorders>
              <w:top w:val="nil"/>
              <w:left w:val="nil"/>
              <w:bottom w:val="single" w:sz="4" w:space="0" w:color="auto"/>
              <w:right w:val="single" w:sz="4" w:space="0" w:color="auto"/>
            </w:tcBorders>
            <w:noWrap/>
            <w:vAlign w:val="center"/>
            <w:hideMark/>
          </w:tcPr>
          <w:p w14:paraId="579B90C0" w14:textId="77777777" w:rsidR="00BE6C1C" w:rsidRPr="00BE6C1C" w:rsidRDefault="00BE6C1C" w:rsidP="00BE6C1C">
            <w:pPr>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060CFF67" w14:textId="77777777" w:rsidR="00BE6C1C" w:rsidRPr="00BE6C1C" w:rsidRDefault="00BE6C1C" w:rsidP="00BE6C1C">
            <w:pPr>
              <w:rPr>
                <w:rFonts w:ascii="Calibri" w:hAnsi="Calibri" w:cs="Calibri"/>
                <w:color w:val="000000"/>
                <w:sz w:val="16"/>
                <w:szCs w:val="16"/>
                <w:lang w:bidi="ar-SA"/>
              </w:rPr>
            </w:pPr>
            <w:r w:rsidRPr="00BE6C1C">
              <w:rPr>
                <w:rFonts w:ascii="Calibri" w:hAnsi="Calibri" w:cs="Calibri"/>
                <w:color w:val="000000"/>
                <w:sz w:val="16"/>
                <w:szCs w:val="16"/>
                <w:lang w:bidi="ar-SA"/>
              </w:rPr>
              <w:t>Железный, круглый шестигранник, количество зубьев 9 и 12.</w:t>
            </w:r>
          </w:p>
        </w:tc>
        <w:tc>
          <w:tcPr>
            <w:tcW w:w="605" w:type="dxa"/>
            <w:tcBorders>
              <w:top w:val="nil"/>
              <w:left w:val="nil"/>
              <w:bottom w:val="single" w:sz="4" w:space="0" w:color="auto"/>
              <w:right w:val="single" w:sz="4" w:space="0" w:color="auto"/>
            </w:tcBorders>
            <w:noWrap/>
            <w:vAlign w:val="center"/>
            <w:hideMark/>
          </w:tcPr>
          <w:p w14:paraId="3BAECA3D"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w:t>
            </w:r>
          </w:p>
        </w:tc>
        <w:tc>
          <w:tcPr>
            <w:tcW w:w="824" w:type="dxa"/>
            <w:tcBorders>
              <w:top w:val="nil"/>
              <w:left w:val="nil"/>
              <w:bottom w:val="single" w:sz="4" w:space="0" w:color="auto"/>
              <w:right w:val="single" w:sz="4" w:space="0" w:color="auto"/>
            </w:tcBorders>
            <w:noWrap/>
            <w:vAlign w:val="center"/>
            <w:hideMark/>
          </w:tcPr>
          <w:p w14:paraId="3B916C5D"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1 500</w:t>
            </w:r>
          </w:p>
        </w:tc>
        <w:tc>
          <w:tcPr>
            <w:tcW w:w="676" w:type="dxa"/>
            <w:tcBorders>
              <w:top w:val="nil"/>
              <w:left w:val="nil"/>
              <w:bottom w:val="single" w:sz="4" w:space="0" w:color="auto"/>
              <w:right w:val="single" w:sz="4" w:space="0" w:color="auto"/>
            </w:tcBorders>
            <w:noWrap/>
            <w:vAlign w:val="center"/>
            <w:hideMark/>
          </w:tcPr>
          <w:p w14:paraId="54F6FC55"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6 000</w:t>
            </w:r>
          </w:p>
        </w:tc>
        <w:tc>
          <w:tcPr>
            <w:tcW w:w="520" w:type="dxa"/>
            <w:tcBorders>
              <w:top w:val="nil"/>
              <w:left w:val="nil"/>
              <w:bottom w:val="single" w:sz="4" w:space="0" w:color="auto"/>
              <w:right w:val="single" w:sz="4" w:space="0" w:color="auto"/>
            </w:tcBorders>
            <w:noWrap/>
            <w:vAlign w:val="center"/>
            <w:hideMark/>
          </w:tcPr>
          <w:p w14:paraId="223B2CD6"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w:t>
            </w:r>
          </w:p>
        </w:tc>
        <w:tc>
          <w:tcPr>
            <w:tcW w:w="960" w:type="dxa"/>
            <w:tcBorders>
              <w:top w:val="nil"/>
              <w:left w:val="nil"/>
              <w:bottom w:val="single" w:sz="4" w:space="0" w:color="auto"/>
              <w:right w:val="single" w:sz="4" w:space="0" w:color="auto"/>
            </w:tcBorders>
            <w:vAlign w:val="center"/>
            <w:hideMark/>
          </w:tcPr>
          <w:p w14:paraId="5333CD0E"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Абовян, </w:t>
            </w:r>
            <w:proofErr w:type="spellStart"/>
            <w:r w:rsidRPr="00BE6C1C">
              <w:rPr>
                <w:rFonts w:ascii="GHEA Grapalat" w:hAnsi="GHEA Grapalat" w:cs="Calibri"/>
                <w:color w:val="000000"/>
                <w:sz w:val="16"/>
                <w:szCs w:val="16"/>
                <w:lang w:bidi="ar-SA"/>
              </w:rPr>
              <w:t>Барекамутян</w:t>
            </w:r>
            <w:proofErr w:type="spellEnd"/>
            <w:r w:rsidRPr="00BE6C1C">
              <w:rPr>
                <w:rFonts w:ascii="GHEA Grapalat" w:hAnsi="GHEA Grapalat" w:cs="Calibri"/>
                <w:color w:val="000000"/>
                <w:sz w:val="16"/>
                <w:szCs w:val="16"/>
                <w:lang w:bidi="ar-SA"/>
              </w:rPr>
              <w:t xml:space="preserve"> </w:t>
            </w:r>
            <w:proofErr w:type="spellStart"/>
            <w:r w:rsidRPr="00BE6C1C">
              <w:rPr>
                <w:rFonts w:ascii="GHEA Grapalat" w:hAnsi="GHEA Grapalat" w:cs="Calibri"/>
                <w:color w:val="000000"/>
                <w:sz w:val="16"/>
                <w:szCs w:val="16"/>
                <w:lang w:bidi="ar-SA"/>
              </w:rPr>
              <w:t>пр</w:t>
            </w:r>
            <w:proofErr w:type="spellEnd"/>
            <w:r w:rsidRPr="00BE6C1C">
              <w:rPr>
                <w:rFonts w:ascii="GHEA Grapalat" w:hAnsi="GHEA Grapalat" w:cs="Calibri"/>
                <w:color w:val="000000"/>
                <w:sz w:val="16"/>
                <w:szCs w:val="16"/>
                <w:lang w:bidi="ar-SA"/>
              </w:rPr>
              <w:t xml:space="preserve"> 1</w:t>
            </w:r>
          </w:p>
        </w:tc>
        <w:tc>
          <w:tcPr>
            <w:tcW w:w="423" w:type="dxa"/>
            <w:tcBorders>
              <w:top w:val="nil"/>
              <w:left w:val="nil"/>
              <w:bottom w:val="single" w:sz="4" w:space="0" w:color="auto"/>
              <w:right w:val="single" w:sz="4" w:space="0" w:color="auto"/>
            </w:tcBorders>
            <w:vAlign w:val="center"/>
            <w:hideMark/>
          </w:tcPr>
          <w:p w14:paraId="054E7E96"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до</w:t>
            </w:r>
          </w:p>
        </w:tc>
        <w:tc>
          <w:tcPr>
            <w:tcW w:w="479" w:type="dxa"/>
            <w:tcBorders>
              <w:top w:val="nil"/>
              <w:left w:val="nil"/>
              <w:bottom w:val="single" w:sz="4" w:space="0" w:color="auto"/>
              <w:right w:val="single" w:sz="4" w:space="0" w:color="auto"/>
            </w:tcBorders>
            <w:vAlign w:val="center"/>
            <w:hideMark/>
          </w:tcPr>
          <w:p w14:paraId="2F5AF492"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w:t>
            </w:r>
          </w:p>
        </w:tc>
        <w:tc>
          <w:tcPr>
            <w:tcW w:w="894" w:type="dxa"/>
            <w:tcBorders>
              <w:top w:val="nil"/>
              <w:left w:val="nil"/>
              <w:bottom w:val="single" w:sz="4" w:space="0" w:color="auto"/>
              <w:right w:val="single" w:sz="4" w:space="0" w:color="auto"/>
            </w:tcBorders>
            <w:vAlign w:val="center"/>
            <w:hideMark/>
          </w:tcPr>
          <w:p w14:paraId="4F6541BB"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2026 г. по заявке клиента</w:t>
            </w:r>
          </w:p>
        </w:tc>
      </w:tr>
      <w:tr w:rsidR="00BE6C1C" w:rsidRPr="00BE6C1C" w14:paraId="3939C331" w14:textId="77777777" w:rsidTr="00BE6C1C">
        <w:trPr>
          <w:trHeight w:val="2025"/>
        </w:trPr>
        <w:tc>
          <w:tcPr>
            <w:tcW w:w="638" w:type="dxa"/>
            <w:tcBorders>
              <w:top w:val="nil"/>
              <w:left w:val="single" w:sz="4" w:space="0" w:color="auto"/>
              <w:bottom w:val="single" w:sz="4" w:space="0" w:color="auto"/>
              <w:right w:val="single" w:sz="4" w:space="0" w:color="auto"/>
            </w:tcBorders>
            <w:vAlign w:val="center"/>
            <w:hideMark/>
          </w:tcPr>
          <w:p w14:paraId="21584111"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21</w:t>
            </w:r>
          </w:p>
        </w:tc>
        <w:tc>
          <w:tcPr>
            <w:tcW w:w="1392" w:type="dxa"/>
            <w:tcBorders>
              <w:top w:val="nil"/>
              <w:left w:val="nil"/>
              <w:bottom w:val="single" w:sz="4" w:space="0" w:color="auto"/>
              <w:right w:val="single" w:sz="4" w:space="0" w:color="auto"/>
            </w:tcBorders>
            <w:vAlign w:val="center"/>
            <w:hideMark/>
          </w:tcPr>
          <w:p w14:paraId="51C4FF1E"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42671180</w:t>
            </w:r>
          </w:p>
        </w:tc>
        <w:tc>
          <w:tcPr>
            <w:tcW w:w="992" w:type="dxa"/>
            <w:tcBorders>
              <w:top w:val="nil"/>
              <w:left w:val="nil"/>
              <w:bottom w:val="single" w:sz="4" w:space="0" w:color="auto"/>
              <w:right w:val="single" w:sz="4" w:space="0" w:color="auto"/>
            </w:tcBorders>
            <w:vAlign w:val="center"/>
            <w:hideMark/>
          </w:tcPr>
          <w:p w14:paraId="0D7C08DA"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Барабанный бак</w:t>
            </w:r>
          </w:p>
        </w:tc>
        <w:tc>
          <w:tcPr>
            <w:tcW w:w="1463" w:type="dxa"/>
            <w:tcBorders>
              <w:top w:val="nil"/>
              <w:left w:val="nil"/>
              <w:bottom w:val="single" w:sz="4" w:space="0" w:color="auto"/>
              <w:right w:val="single" w:sz="4" w:space="0" w:color="auto"/>
            </w:tcBorders>
            <w:noWrap/>
            <w:vAlign w:val="center"/>
            <w:hideMark/>
          </w:tcPr>
          <w:p w14:paraId="6A6C5CB3" w14:textId="77777777" w:rsidR="00BE6C1C" w:rsidRPr="00BE6C1C" w:rsidRDefault="00BE6C1C" w:rsidP="00BE6C1C">
            <w:pPr>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5A2D2022" w14:textId="77777777" w:rsidR="00BE6C1C" w:rsidRPr="00BE6C1C" w:rsidRDefault="00BE6C1C" w:rsidP="00BE6C1C">
            <w:pPr>
              <w:rPr>
                <w:rFonts w:ascii="Calibri" w:hAnsi="Calibri" w:cs="Calibri"/>
                <w:color w:val="000000"/>
                <w:sz w:val="16"/>
                <w:szCs w:val="16"/>
                <w:lang w:bidi="ar-SA"/>
              </w:rPr>
            </w:pPr>
            <w:r w:rsidRPr="00BE6C1C">
              <w:rPr>
                <w:rFonts w:ascii="Calibri" w:hAnsi="Calibri" w:cs="Calibri"/>
                <w:color w:val="000000"/>
                <w:sz w:val="16"/>
                <w:szCs w:val="16"/>
                <w:lang w:bidi="ar-SA"/>
              </w:rPr>
              <w:t>Пластиковый, с удлинительными устройствами и защелкивающейся крышкой.</w:t>
            </w:r>
          </w:p>
        </w:tc>
        <w:tc>
          <w:tcPr>
            <w:tcW w:w="605" w:type="dxa"/>
            <w:tcBorders>
              <w:top w:val="nil"/>
              <w:left w:val="nil"/>
              <w:bottom w:val="single" w:sz="4" w:space="0" w:color="auto"/>
              <w:right w:val="single" w:sz="4" w:space="0" w:color="auto"/>
            </w:tcBorders>
            <w:noWrap/>
            <w:vAlign w:val="center"/>
            <w:hideMark/>
          </w:tcPr>
          <w:p w14:paraId="1036A1C7"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w:t>
            </w:r>
          </w:p>
        </w:tc>
        <w:tc>
          <w:tcPr>
            <w:tcW w:w="824" w:type="dxa"/>
            <w:tcBorders>
              <w:top w:val="nil"/>
              <w:left w:val="nil"/>
              <w:bottom w:val="single" w:sz="4" w:space="0" w:color="auto"/>
              <w:right w:val="single" w:sz="4" w:space="0" w:color="auto"/>
            </w:tcBorders>
            <w:noWrap/>
            <w:vAlign w:val="center"/>
            <w:hideMark/>
          </w:tcPr>
          <w:p w14:paraId="1AE91893"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2 000</w:t>
            </w:r>
          </w:p>
        </w:tc>
        <w:tc>
          <w:tcPr>
            <w:tcW w:w="676" w:type="dxa"/>
            <w:tcBorders>
              <w:top w:val="nil"/>
              <w:left w:val="nil"/>
              <w:bottom w:val="single" w:sz="4" w:space="0" w:color="auto"/>
              <w:right w:val="single" w:sz="4" w:space="0" w:color="auto"/>
            </w:tcBorders>
            <w:noWrap/>
            <w:vAlign w:val="center"/>
            <w:hideMark/>
          </w:tcPr>
          <w:p w14:paraId="7B608B9A"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16 000</w:t>
            </w:r>
          </w:p>
        </w:tc>
        <w:tc>
          <w:tcPr>
            <w:tcW w:w="520" w:type="dxa"/>
            <w:tcBorders>
              <w:top w:val="nil"/>
              <w:left w:val="nil"/>
              <w:bottom w:val="single" w:sz="4" w:space="0" w:color="auto"/>
              <w:right w:val="single" w:sz="4" w:space="0" w:color="auto"/>
            </w:tcBorders>
            <w:noWrap/>
            <w:vAlign w:val="center"/>
            <w:hideMark/>
          </w:tcPr>
          <w:p w14:paraId="41D888BC"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8</w:t>
            </w:r>
          </w:p>
        </w:tc>
        <w:tc>
          <w:tcPr>
            <w:tcW w:w="960" w:type="dxa"/>
            <w:tcBorders>
              <w:top w:val="nil"/>
              <w:left w:val="nil"/>
              <w:bottom w:val="single" w:sz="4" w:space="0" w:color="auto"/>
              <w:right w:val="single" w:sz="4" w:space="0" w:color="auto"/>
            </w:tcBorders>
            <w:vAlign w:val="center"/>
            <w:hideMark/>
          </w:tcPr>
          <w:p w14:paraId="2B025C74"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Абовян, </w:t>
            </w:r>
            <w:proofErr w:type="spellStart"/>
            <w:r w:rsidRPr="00BE6C1C">
              <w:rPr>
                <w:rFonts w:ascii="GHEA Grapalat" w:hAnsi="GHEA Grapalat" w:cs="Calibri"/>
                <w:color w:val="000000"/>
                <w:sz w:val="16"/>
                <w:szCs w:val="16"/>
                <w:lang w:bidi="ar-SA"/>
              </w:rPr>
              <w:t>Барекамутян</w:t>
            </w:r>
            <w:proofErr w:type="spellEnd"/>
            <w:r w:rsidRPr="00BE6C1C">
              <w:rPr>
                <w:rFonts w:ascii="GHEA Grapalat" w:hAnsi="GHEA Grapalat" w:cs="Calibri"/>
                <w:color w:val="000000"/>
                <w:sz w:val="16"/>
                <w:szCs w:val="16"/>
                <w:lang w:bidi="ar-SA"/>
              </w:rPr>
              <w:t xml:space="preserve"> </w:t>
            </w:r>
            <w:proofErr w:type="spellStart"/>
            <w:r w:rsidRPr="00BE6C1C">
              <w:rPr>
                <w:rFonts w:ascii="GHEA Grapalat" w:hAnsi="GHEA Grapalat" w:cs="Calibri"/>
                <w:color w:val="000000"/>
                <w:sz w:val="16"/>
                <w:szCs w:val="16"/>
                <w:lang w:bidi="ar-SA"/>
              </w:rPr>
              <w:t>пр</w:t>
            </w:r>
            <w:proofErr w:type="spellEnd"/>
            <w:r w:rsidRPr="00BE6C1C">
              <w:rPr>
                <w:rFonts w:ascii="GHEA Grapalat" w:hAnsi="GHEA Grapalat" w:cs="Calibri"/>
                <w:color w:val="000000"/>
                <w:sz w:val="16"/>
                <w:szCs w:val="16"/>
                <w:lang w:bidi="ar-SA"/>
              </w:rPr>
              <w:t xml:space="preserve"> 1</w:t>
            </w:r>
          </w:p>
        </w:tc>
        <w:tc>
          <w:tcPr>
            <w:tcW w:w="423" w:type="dxa"/>
            <w:tcBorders>
              <w:top w:val="nil"/>
              <w:left w:val="nil"/>
              <w:bottom w:val="single" w:sz="4" w:space="0" w:color="auto"/>
              <w:right w:val="single" w:sz="4" w:space="0" w:color="auto"/>
            </w:tcBorders>
            <w:vAlign w:val="center"/>
            <w:hideMark/>
          </w:tcPr>
          <w:p w14:paraId="14A1A4E9"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до</w:t>
            </w:r>
          </w:p>
        </w:tc>
        <w:tc>
          <w:tcPr>
            <w:tcW w:w="479" w:type="dxa"/>
            <w:tcBorders>
              <w:top w:val="nil"/>
              <w:left w:val="nil"/>
              <w:bottom w:val="single" w:sz="4" w:space="0" w:color="auto"/>
              <w:right w:val="single" w:sz="4" w:space="0" w:color="auto"/>
            </w:tcBorders>
            <w:vAlign w:val="center"/>
            <w:hideMark/>
          </w:tcPr>
          <w:p w14:paraId="18403F29"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8</w:t>
            </w:r>
          </w:p>
        </w:tc>
        <w:tc>
          <w:tcPr>
            <w:tcW w:w="894" w:type="dxa"/>
            <w:tcBorders>
              <w:top w:val="nil"/>
              <w:left w:val="nil"/>
              <w:bottom w:val="single" w:sz="4" w:space="0" w:color="auto"/>
              <w:right w:val="single" w:sz="4" w:space="0" w:color="auto"/>
            </w:tcBorders>
            <w:vAlign w:val="center"/>
            <w:hideMark/>
          </w:tcPr>
          <w:p w14:paraId="73C3CA6E"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2026 г. по заявке клиента</w:t>
            </w:r>
          </w:p>
        </w:tc>
      </w:tr>
      <w:tr w:rsidR="00BE6C1C" w:rsidRPr="00BE6C1C" w14:paraId="035D5A65" w14:textId="77777777" w:rsidTr="00BE6C1C">
        <w:trPr>
          <w:trHeight w:val="2475"/>
        </w:trPr>
        <w:tc>
          <w:tcPr>
            <w:tcW w:w="638" w:type="dxa"/>
            <w:tcBorders>
              <w:top w:val="nil"/>
              <w:left w:val="single" w:sz="4" w:space="0" w:color="auto"/>
              <w:bottom w:val="single" w:sz="4" w:space="0" w:color="auto"/>
              <w:right w:val="single" w:sz="4" w:space="0" w:color="auto"/>
            </w:tcBorders>
            <w:vAlign w:val="center"/>
            <w:hideMark/>
          </w:tcPr>
          <w:p w14:paraId="7801F18F"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lastRenderedPageBreak/>
              <w:t>22</w:t>
            </w:r>
          </w:p>
        </w:tc>
        <w:tc>
          <w:tcPr>
            <w:tcW w:w="1392" w:type="dxa"/>
            <w:tcBorders>
              <w:top w:val="nil"/>
              <w:left w:val="nil"/>
              <w:bottom w:val="single" w:sz="4" w:space="0" w:color="auto"/>
              <w:right w:val="single" w:sz="4" w:space="0" w:color="auto"/>
            </w:tcBorders>
            <w:vAlign w:val="center"/>
            <w:hideMark/>
          </w:tcPr>
          <w:p w14:paraId="7D9CF514"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42671180</w:t>
            </w:r>
          </w:p>
        </w:tc>
        <w:tc>
          <w:tcPr>
            <w:tcW w:w="992" w:type="dxa"/>
            <w:tcBorders>
              <w:top w:val="nil"/>
              <w:left w:val="nil"/>
              <w:bottom w:val="single" w:sz="4" w:space="0" w:color="auto"/>
              <w:right w:val="single" w:sz="4" w:space="0" w:color="auto"/>
            </w:tcBorders>
            <w:vAlign w:val="center"/>
            <w:hideMark/>
          </w:tcPr>
          <w:p w14:paraId="09730378"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Карбюратор</w:t>
            </w:r>
          </w:p>
        </w:tc>
        <w:tc>
          <w:tcPr>
            <w:tcW w:w="1463" w:type="dxa"/>
            <w:tcBorders>
              <w:top w:val="nil"/>
              <w:left w:val="nil"/>
              <w:bottom w:val="single" w:sz="4" w:space="0" w:color="auto"/>
              <w:right w:val="single" w:sz="4" w:space="0" w:color="auto"/>
            </w:tcBorders>
            <w:noWrap/>
            <w:vAlign w:val="center"/>
            <w:hideMark/>
          </w:tcPr>
          <w:p w14:paraId="1C58C82C" w14:textId="77777777" w:rsidR="00BE6C1C" w:rsidRPr="00BE6C1C" w:rsidRDefault="00BE6C1C" w:rsidP="00BE6C1C">
            <w:pPr>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1503EE98" w14:textId="77777777" w:rsidR="00BE6C1C" w:rsidRPr="00BE6C1C" w:rsidRDefault="00BE6C1C" w:rsidP="00BE6C1C">
            <w:pPr>
              <w:rPr>
                <w:rFonts w:ascii="Calibri" w:hAnsi="Calibri" w:cs="Calibri"/>
                <w:color w:val="000000"/>
                <w:sz w:val="16"/>
                <w:szCs w:val="16"/>
                <w:lang w:bidi="ar-SA"/>
              </w:rPr>
            </w:pPr>
            <w:r w:rsidRPr="00BE6C1C">
              <w:rPr>
                <w:rFonts w:ascii="Calibri" w:hAnsi="Calibri" w:cs="Calibri"/>
                <w:color w:val="000000"/>
                <w:sz w:val="16"/>
                <w:szCs w:val="16"/>
                <w:lang w:bidi="ar-SA"/>
              </w:rPr>
              <w:t>Предназначен для намотки проводов, с круглым пластиковым и растягивающимся устройством.</w:t>
            </w:r>
          </w:p>
        </w:tc>
        <w:tc>
          <w:tcPr>
            <w:tcW w:w="605" w:type="dxa"/>
            <w:tcBorders>
              <w:top w:val="nil"/>
              <w:left w:val="nil"/>
              <w:bottom w:val="single" w:sz="4" w:space="0" w:color="auto"/>
              <w:right w:val="single" w:sz="4" w:space="0" w:color="auto"/>
            </w:tcBorders>
            <w:noWrap/>
            <w:vAlign w:val="center"/>
            <w:hideMark/>
          </w:tcPr>
          <w:p w14:paraId="52E4EFF2"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шт.</w:t>
            </w:r>
          </w:p>
        </w:tc>
        <w:tc>
          <w:tcPr>
            <w:tcW w:w="824" w:type="dxa"/>
            <w:tcBorders>
              <w:top w:val="nil"/>
              <w:left w:val="nil"/>
              <w:bottom w:val="single" w:sz="4" w:space="0" w:color="auto"/>
              <w:right w:val="single" w:sz="4" w:space="0" w:color="auto"/>
            </w:tcBorders>
            <w:noWrap/>
            <w:vAlign w:val="center"/>
            <w:hideMark/>
          </w:tcPr>
          <w:p w14:paraId="33D5EFA1"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3 000</w:t>
            </w:r>
          </w:p>
        </w:tc>
        <w:tc>
          <w:tcPr>
            <w:tcW w:w="676" w:type="dxa"/>
            <w:tcBorders>
              <w:top w:val="nil"/>
              <w:left w:val="nil"/>
              <w:bottom w:val="single" w:sz="4" w:space="0" w:color="auto"/>
              <w:right w:val="single" w:sz="4" w:space="0" w:color="auto"/>
            </w:tcBorders>
            <w:noWrap/>
            <w:vAlign w:val="center"/>
            <w:hideMark/>
          </w:tcPr>
          <w:p w14:paraId="3156CFBA"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15 000</w:t>
            </w:r>
          </w:p>
        </w:tc>
        <w:tc>
          <w:tcPr>
            <w:tcW w:w="520" w:type="dxa"/>
            <w:tcBorders>
              <w:top w:val="nil"/>
              <w:left w:val="nil"/>
              <w:bottom w:val="single" w:sz="4" w:space="0" w:color="auto"/>
              <w:right w:val="single" w:sz="4" w:space="0" w:color="auto"/>
            </w:tcBorders>
            <w:noWrap/>
            <w:vAlign w:val="center"/>
            <w:hideMark/>
          </w:tcPr>
          <w:p w14:paraId="6A6BDD0C" w14:textId="77777777" w:rsidR="00BE6C1C" w:rsidRPr="00BE6C1C" w:rsidRDefault="00BE6C1C" w:rsidP="00BE6C1C">
            <w:pPr>
              <w:jc w:val="center"/>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5</w:t>
            </w:r>
          </w:p>
        </w:tc>
        <w:tc>
          <w:tcPr>
            <w:tcW w:w="960" w:type="dxa"/>
            <w:tcBorders>
              <w:top w:val="nil"/>
              <w:left w:val="nil"/>
              <w:bottom w:val="single" w:sz="4" w:space="0" w:color="auto"/>
              <w:right w:val="single" w:sz="4" w:space="0" w:color="auto"/>
            </w:tcBorders>
            <w:vAlign w:val="center"/>
            <w:hideMark/>
          </w:tcPr>
          <w:p w14:paraId="470C0454"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 xml:space="preserve">Абовян, </w:t>
            </w:r>
            <w:proofErr w:type="spellStart"/>
            <w:r w:rsidRPr="00BE6C1C">
              <w:rPr>
                <w:rFonts w:ascii="GHEA Grapalat" w:hAnsi="GHEA Grapalat" w:cs="Calibri"/>
                <w:color w:val="000000"/>
                <w:sz w:val="16"/>
                <w:szCs w:val="16"/>
                <w:lang w:bidi="ar-SA"/>
              </w:rPr>
              <w:t>Барекамутян</w:t>
            </w:r>
            <w:proofErr w:type="spellEnd"/>
            <w:r w:rsidRPr="00BE6C1C">
              <w:rPr>
                <w:rFonts w:ascii="GHEA Grapalat" w:hAnsi="GHEA Grapalat" w:cs="Calibri"/>
                <w:color w:val="000000"/>
                <w:sz w:val="16"/>
                <w:szCs w:val="16"/>
                <w:lang w:bidi="ar-SA"/>
              </w:rPr>
              <w:t xml:space="preserve"> </w:t>
            </w:r>
            <w:proofErr w:type="spellStart"/>
            <w:r w:rsidRPr="00BE6C1C">
              <w:rPr>
                <w:rFonts w:ascii="GHEA Grapalat" w:hAnsi="GHEA Grapalat" w:cs="Calibri"/>
                <w:color w:val="000000"/>
                <w:sz w:val="16"/>
                <w:szCs w:val="16"/>
                <w:lang w:bidi="ar-SA"/>
              </w:rPr>
              <w:t>пр</w:t>
            </w:r>
            <w:proofErr w:type="spellEnd"/>
            <w:r w:rsidRPr="00BE6C1C">
              <w:rPr>
                <w:rFonts w:ascii="GHEA Grapalat" w:hAnsi="GHEA Grapalat" w:cs="Calibri"/>
                <w:color w:val="000000"/>
                <w:sz w:val="16"/>
                <w:szCs w:val="16"/>
                <w:lang w:bidi="ar-SA"/>
              </w:rPr>
              <w:t xml:space="preserve"> 1</w:t>
            </w:r>
          </w:p>
        </w:tc>
        <w:tc>
          <w:tcPr>
            <w:tcW w:w="423" w:type="dxa"/>
            <w:tcBorders>
              <w:top w:val="nil"/>
              <w:left w:val="nil"/>
              <w:bottom w:val="single" w:sz="4" w:space="0" w:color="auto"/>
              <w:right w:val="single" w:sz="4" w:space="0" w:color="auto"/>
            </w:tcBorders>
            <w:vAlign w:val="center"/>
            <w:hideMark/>
          </w:tcPr>
          <w:p w14:paraId="330EE4BB"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до</w:t>
            </w:r>
          </w:p>
        </w:tc>
        <w:tc>
          <w:tcPr>
            <w:tcW w:w="479" w:type="dxa"/>
            <w:tcBorders>
              <w:top w:val="nil"/>
              <w:left w:val="nil"/>
              <w:bottom w:val="single" w:sz="4" w:space="0" w:color="auto"/>
              <w:right w:val="single" w:sz="4" w:space="0" w:color="auto"/>
            </w:tcBorders>
            <w:vAlign w:val="center"/>
            <w:hideMark/>
          </w:tcPr>
          <w:p w14:paraId="5D69A815"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5</w:t>
            </w:r>
          </w:p>
        </w:tc>
        <w:tc>
          <w:tcPr>
            <w:tcW w:w="894" w:type="dxa"/>
            <w:tcBorders>
              <w:top w:val="nil"/>
              <w:left w:val="nil"/>
              <w:bottom w:val="single" w:sz="4" w:space="0" w:color="auto"/>
              <w:right w:val="single" w:sz="4" w:space="0" w:color="auto"/>
            </w:tcBorders>
            <w:vAlign w:val="center"/>
            <w:hideMark/>
          </w:tcPr>
          <w:p w14:paraId="396218C7" w14:textId="77777777" w:rsidR="00BE6C1C" w:rsidRPr="00BE6C1C" w:rsidRDefault="00BE6C1C" w:rsidP="00BE6C1C">
            <w:pPr>
              <w:jc w:val="both"/>
              <w:rPr>
                <w:rFonts w:ascii="GHEA Grapalat" w:hAnsi="GHEA Grapalat" w:cs="Calibri"/>
                <w:color w:val="000000"/>
                <w:sz w:val="16"/>
                <w:szCs w:val="16"/>
                <w:lang w:bidi="ar-SA"/>
              </w:rPr>
            </w:pPr>
            <w:r w:rsidRPr="00BE6C1C">
              <w:rPr>
                <w:rFonts w:ascii="GHEA Grapalat" w:hAnsi="GHEA Grapalat" w:cs="Calibri"/>
                <w:color w:val="000000"/>
                <w:sz w:val="16"/>
                <w:szCs w:val="16"/>
                <w:lang w:bidi="ar-SA"/>
              </w:rPr>
              <w:t>2026 г. по заявке клиента</w:t>
            </w:r>
          </w:p>
        </w:tc>
      </w:tr>
      <w:tr w:rsidR="00BE6C1C" w:rsidRPr="00BE6C1C" w14:paraId="2923D978" w14:textId="77777777" w:rsidTr="00BE6C1C">
        <w:trPr>
          <w:trHeight w:val="300"/>
        </w:trPr>
        <w:tc>
          <w:tcPr>
            <w:tcW w:w="638" w:type="dxa"/>
            <w:tcBorders>
              <w:top w:val="nil"/>
              <w:left w:val="single" w:sz="4" w:space="0" w:color="auto"/>
              <w:bottom w:val="single" w:sz="4" w:space="0" w:color="auto"/>
              <w:right w:val="single" w:sz="4" w:space="0" w:color="auto"/>
            </w:tcBorders>
            <w:noWrap/>
            <w:vAlign w:val="center"/>
            <w:hideMark/>
          </w:tcPr>
          <w:p w14:paraId="2F618ED6" w14:textId="77777777" w:rsidR="00BE6C1C" w:rsidRPr="00BE6C1C" w:rsidRDefault="00BE6C1C" w:rsidP="00BE6C1C">
            <w:pPr>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92" w:type="dxa"/>
            <w:tcBorders>
              <w:top w:val="nil"/>
              <w:left w:val="nil"/>
              <w:bottom w:val="single" w:sz="4" w:space="0" w:color="auto"/>
              <w:right w:val="single" w:sz="4" w:space="0" w:color="auto"/>
            </w:tcBorders>
            <w:noWrap/>
            <w:vAlign w:val="center"/>
            <w:hideMark/>
          </w:tcPr>
          <w:p w14:paraId="4CB17FC8" w14:textId="77777777" w:rsidR="00BE6C1C" w:rsidRPr="00BE6C1C" w:rsidRDefault="00BE6C1C" w:rsidP="00BE6C1C">
            <w:pPr>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992" w:type="dxa"/>
            <w:tcBorders>
              <w:top w:val="nil"/>
              <w:left w:val="nil"/>
              <w:bottom w:val="single" w:sz="4" w:space="0" w:color="auto"/>
              <w:right w:val="single" w:sz="4" w:space="0" w:color="auto"/>
            </w:tcBorders>
            <w:noWrap/>
            <w:vAlign w:val="center"/>
            <w:hideMark/>
          </w:tcPr>
          <w:p w14:paraId="508005E7" w14:textId="77777777" w:rsidR="00BE6C1C" w:rsidRPr="00BE6C1C" w:rsidRDefault="00BE6C1C" w:rsidP="00BE6C1C">
            <w:pPr>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463" w:type="dxa"/>
            <w:tcBorders>
              <w:top w:val="nil"/>
              <w:left w:val="nil"/>
              <w:bottom w:val="single" w:sz="4" w:space="0" w:color="auto"/>
              <w:right w:val="single" w:sz="4" w:space="0" w:color="auto"/>
            </w:tcBorders>
            <w:noWrap/>
            <w:vAlign w:val="center"/>
            <w:hideMark/>
          </w:tcPr>
          <w:p w14:paraId="5A6F5E7C" w14:textId="77777777" w:rsidR="00BE6C1C" w:rsidRPr="00BE6C1C" w:rsidRDefault="00BE6C1C" w:rsidP="00BE6C1C">
            <w:pPr>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1327" w:type="dxa"/>
            <w:tcBorders>
              <w:top w:val="nil"/>
              <w:left w:val="nil"/>
              <w:bottom w:val="single" w:sz="4" w:space="0" w:color="auto"/>
              <w:right w:val="single" w:sz="4" w:space="0" w:color="auto"/>
            </w:tcBorders>
            <w:vAlign w:val="center"/>
            <w:hideMark/>
          </w:tcPr>
          <w:p w14:paraId="7D88A6A4" w14:textId="77777777" w:rsidR="00BE6C1C" w:rsidRPr="00BE6C1C" w:rsidRDefault="00BE6C1C" w:rsidP="00BE6C1C">
            <w:pPr>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605" w:type="dxa"/>
            <w:tcBorders>
              <w:top w:val="nil"/>
              <w:left w:val="nil"/>
              <w:bottom w:val="single" w:sz="4" w:space="0" w:color="auto"/>
              <w:right w:val="single" w:sz="4" w:space="0" w:color="auto"/>
            </w:tcBorders>
            <w:noWrap/>
            <w:vAlign w:val="center"/>
            <w:hideMark/>
          </w:tcPr>
          <w:p w14:paraId="7E6DDB7C" w14:textId="77777777" w:rsidR="00BE6C1C" w:rsidRPr="00BE6C1C" w:rsidRDefault="00BE6C1C" w:rsidP="00BE6C1C">
            <w:pPr>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824" w:type="dxa"/>
            <w:tcBorders>
              <w:top w:val="nil"/>
              <w:left w:val="nil"/>
              <w:bottom w:val="single" w:sz="4" w:space="0" w:color="auto"/>
              <w:right w:val="single" w:sz="4" w:space="0" w:color="auto"/>
            </w:tcBorders>
            <w:noWrap/>
            <w:vAlign w:val="center"/>
            <w:hideMark/>
          </w:tcPr>
          <w:p w14:paraId="578A1244" w14:textId="77777777" w:rsidR="00BE6C1C" w:rsidRPr="00BE6C1C" w:rsidRDefault="00BE6C1C" w:rsidP="00BE6C1C">
            <w:pPr>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676" w:type="dxa"/>
            <w:tcBorders>
              <w:top w:val="nil"/>
              <w:left w:val="nil"/>
              <w:bottom w:val="single" w:sz="4" w:space="0" w:color="auto"/>
              <w:right w:val="single" w:sz="4" w:space="0" w:color="auto"/>
            </w:tcBorders>
            <w:noWrap/>
            <w:vAlign w:val="center"/>
            <w:hideMark/>
          </w:tcPr>
          <w:p w14:paraId="66EB9C08" w14:textId="77777777" w:rsidR="00BE6C1C" w:rsidRPr="00BE6C1C" w:rsidRDefault="00BE6C1C" w:rsidP="00BE6C1C">
            <w:pPr>
              <w:jc w:val="right"/>
              <w:rPr>
                <w:rFonts w:ascii="Calibri" w:hAnsi="Calibri" w:cs="Calibri"/>
                <w:color w:val="000000"/>
                <w:sz w:val="16"/>
                <w:szCs w:val="16"/>
                <w:lang w:bidi="ar-SA"/>
              </w:rPr>
            </w:pPr>
            <w:r w:rsidRPr="00BE6C1C">
              <w:rPr>
                <w:rFonts w:ascii="Calibri" w:hAnsi="Calibri" w:cs="Calibri"/>
                <w:color w:val="000000"/>
                <w:sz w:val="16"/>
                <w:szCs w:val="16"/>
                <w:lang w:bidi="ar-SA"/>
              </w:rPr>
              <w:t>296 400</w:t>
            </w:r>
          </w:p>
        </w:tc>
        <w:tc>
          <w:tcPr>
            <w:tcW w:w="520" w:type="dxa"/>
            <w:tcBorders>
              <w:top w:val="nil"/>
              <w:left w:val="nil"/>
              <w:bottom w:val="single" w:sz="4" w:space="0" w:color="auto"/>
              <w:right w:val="single" w:sz="4" w:space="0" w:color="auto"/>
            </w:tcBorders>
            <w:noWrap/>
            <w:vAlign w:val="center"/>
            <w:hideMark/>
          </w:tcPr>
          <w:p w14:paraId="77CDDD3B" w14:textId="77777777" w:rsidR="00BE6C1C" w:rsidRPr="00BE6C1C" w:rsidRDefault="00BE6C1C" w:rsidP="00BE6C1C">
            <w:pPr>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960" w:type="dxa"/>
            <w:tcBorders>
              <w:top w:val="nil"/>
              <w:left w:val="nil"/>
              <w:bottom w:val="single" w:sz="4" w:space="0" w:color="auto"/>
              <w:right w:val="single" w:sz="4" w:space="0" w:color="auto"/>
            </w:tcBorders>
            <w:noWrap/>
            <w:vAlign w:val="center"/>
            <w:hideMark/>
          </w:tcPr>
          <w:p w14:paraId="2FAD2A14" w14:textId="77777777" w:rsidR="00BE6C1C" w:rsidRPr="00BE6C1C" w:rsidRDefault="00BE6C1C" w:rsidP="00BE6C1C">
            <w:pPr>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423" w:type="dxa"/>
            <w:tcBorders>
              <w:top w:val="nil"/>
              <w:left w:val="nil"/>
              <w:bottom w:val="single" w:sz="4" w:space="0" w:color="auto"/>
              <w:right w:val="single" w:sz="4" w:space="0" w:color="auto"/>
            </w:tcBorders>
            <w:noWrap/>
            <w:vAlign w:val="center"/>
            <w:hideMark/>
          </w:tcPr>
          <w:p w14:paraId="21340EAB" w14:textId="77777777" w:rsidR="00BE6C1C" w:rsidRPr="00BE6C1C" w:rsidRDefault="00BE6C1C" w:rsidP="00BE6C1C">
            <w:pPr>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479" w:type="dxa"/>
            <w:tcBorders>
              <w:top w:val="nil"/>
              <w:left w:val="nil"/>
              <w:bottom w:val="single" w:sz="4" w:space="0" w:color="auto"/>
              <w:right w:val="single" w:sz="4" w:space="0" w:color="auto"/>
            </w:tcBorders>
            <w:noWrap/>
            <w:vAlign w:val="center"/>
            <w:hideMark/>
          </w:tcPr>
          <w:p w14:paraId="652381F2" w14:textId="77777777" w:rsidR="00BE6C1C" w:rsidRPr="00BE6C1C" w:rsidRDefault="00BE6C1C" w:rsidP="00BE6C1C">
            <w:pPr>
              <w:rPr>
                <w:rFonts w:ascii="Calibri" w:hAnsi="Calibri" w:cs="Calibri"/>
                <w:color w:val="000000"/>
                <w:sz w:val="16"/>
                <w:szCs w:val="16"/>
                <w:lang w:bidi="ar-SA"/>
              </w:rPr>
            </w:pPr>
            <w:r w:rsidRPr="00BE6C1C">
              <w:rPr>
                <w:rFonts w:ascii="Calibri" w:hAnsi="Calibri" w:cs="Calibri"/>
                <w:color w:val="000000"/>
                <w:sz w:val="16"/>
                <w:szCs w:val="16"/>
                <w:lang w:bidi="ar-SA"/>
              </w:rPr>
              <w:t> </w:t>
            </w:r>
          </w:p>
        </w:tc>
        <w:tc>
          <w:tcPr>
            <w:tcW w:w="894" w:type="dxa"/>
            <w:tcBorders>
              <w:top w:val="nil"/>
              <w:left w:val="nil"/>
              <w:bottom w:val="single" w:sz="4" w:space="0" w:color="auto"/>
              <w:right w:val="single" w:sz="4" w:space="0" w:color="auto"/>
            </w:tcBorders>
            <w:noWrap/>
            <w:vAlign w:val="center"/>
            <w:hideMark/>
          </w:tcPr>
          <w:p w14:paraId="1E3D1A3A" w14:textId="77777777" w:rsidR="00BE6C1C" w:rsidRPr="00BE6C1C" w:rsidRDefault="00BE6C1C" w:rsidP="00BE6C1C">
            <w:pPr>
              <w:rPr>
                <w:rFonts w:ascii="Calibri" w:hAnsi="Calibri" w:cs="Calibri"/>
                <w:color w:val="000000"/>
                <w:sz w:val="16"/>
                <w:szCs w:val="16"/>
                <w:lang w:bidi="ar-SA"/>
              </w:rPr>
            </w:pPr>
            <w:r w:rsidRPr="00BE6C1C">
              <w:rPr>
                <w:rFonts w:ascii="Calibri" w:hAnsi="Calibri" w:cs="Calibri"/>
                <w:color w:val="000000"/>
                <w:sz w:val="16"/>
                <w:szCs w:val="16"/>
                <w:lang w:bidi="ar-SA"/>
              </w:rPr>
              <w:t> </w:t>
            </w:r>
          </w:p>
        </w:tc>
      </w:tr>
    </w:tbl>
    <w:p w14:paraId="3368D9CB" w14:textId="77777777" w:rsidR="00512E05" w:rsidRDefault="00512E05" w:rsidP="00B46D58">
      <w:pPr>
        <w:widowControl w:val="0"/>
        <w:spacing w:after="160"/>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2F611D" w:rsidRPr="00B138F3" w14:paraId="6B4AED72" w14:textId="77777777" w:rsidTr="0076349B">
        <w:trPr>
          <w:jc w:val="center"/>
        </w:trPr>
        <w:tc>
          <w:tcPr>
            <w:tcW w:w="4536" w:type="dxa"/>
          </w:tcPr>
          <w:p w14:paraId="0AC3AE2E" w14:textId="77777777" w:rsidR="002F611D" w:rsidRPr="00B138F3" w:rsidRDefault="002F611D" w:rsidP="00B46D58">
            <w:pPr>
              <w:widowControl w:val="0"/>
              <w:jc w:val="center"/>
              <w:rPr>
                <w:rFonts w:ascii="GHEA Grapalat" w:hAnsi="GHEA Grapalat" w:cs="Sylfaen"/>
                <w:b/>
                <w:bCs/>
              </w:rPr>
            </w:pPr>
            <w:r w:rsidRPr="00B138F3">
              <w:rPr>
                <w:rFonts w:ascii="GHEA Grapalat" w:hAnsi="GHEA Grapalat"/>
                <w:b/>
              </w:rPr>
              <w:t>ПОКУПАТЕЛЬ</w:t>
            </w:r>
          </w:p>
          <w:p w14:paraId="0FFDE412" w14:textId="77777777" w:rsidR="002F611D" w:rsidRPr="00B138F3" w:rsidRDefault="002F611D" w:rsidP="00B46D58">
            <w:pPr>
              <w:widowControl w:val="0"/>
              <w:jc w:val="center"/>
              <w:rPr>
                <w:rFonts w:ascii="GHEA Grapalat" w:hAnsi="GHEA Grapalat"/>
                <w:lang w:val="en-US"/>
              </w:rPr>
            </w:pPr>
            <w:r w:rsidRPr="00B138F3">
              <w:rPr>
                <w:rFonts w:ascii="GHEA Grapalat" w:hAnsi="GHEA Grapalat"/>
                <w:lang w:val="en-US"/>
              </w:rPr>
              <w:t>_____________________</w:t>
            </w:r>
          </w:p>
          <w:p w14:paraId="1A233359" w14:textId="77777777" w:rsidR="002F611D" w:rsidRPr="00B138F3" w:rsidRDefault="002F611D"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5375A8A2" w14:textId="77777777" w:rsidR="002F611D" w:rsidRPr="00B138F3" w:rsidRDefault="002F611D" w:rsidP="00B46D58">
            <w:pPr>
              <w:widowControl w:val="0"/>
              <w:jc w:val="center"/>
              <w:rPr>
                <w:rFonts w:ascii="GHEA Grapalat" w:hAnsi="GHEA Grapalat"/>
              </w:rPr>
            </w:pPr>
            <w:r w:rsidRPr="00B138F3">
              <w:rPr>
                <w:rFonts w:ascii="GHEA Grapalat" w:hAnsi="GHEA Grapalat"/>
              </w:rPr>
              <w:t>М. П.</w:t>
            </w:r>
          </w:p>
        </w:tc>
        <w:tc>
          <w:tcPr>
            <w:tcW w:w="760" w:type="dxa"/>
          </w:tcPr>
          <w:p w14:paraId="63D33DBE" w14:textId="77777777" w:rsidR="002F611D" w:rsidRPr="00B138F3" w:rsidRDefault="002F611D" w:rsidP="00B46D58">
            <w:pPr>
              <w:widowControl w:val="0"/>
              <w:jc w:val="center"/>
              <w:rPr>
                <w:rFonts w:ascii="GHEA Grapalat" w:hAnsi="GHEA Grapalat"/>
              </w:rPr>
            </w:pPr>
          </w:p>
        </w:tc>
        <w:tc>
          <w:tcPr>
            <w:tcW w:w="4343" w:type="dxa"/>
          </w:tcPr>
          <w:p w14:paraId="39F49BA2" w14:textId="77777777" w:rsidR="002F611D" w:rsidRPr="00B138F3" w:rsidRDefault="002F611D" w:rsidP="00B46D58">
            <w:pPr>
              <w:widowControl w:val="0"/>
              <w:jc w:val="center"/>
              <w:rPr>
                <w:rFonts w:ascii="GHEA Grapalat" w:hAnsi="GHEA Grapalat" w:cs="Sylfaen"/>
                <w:b/>
                <w:bCs/>
              </w:rPr>
            </w:pPr>
            <w:r w:rsidRPr="00B138F3">
              <w:rPr>
                <w:rFonts w:ascii="GHEA Grapalat" w:hAnsi="GHEA Grapalat"/>
                <w:b/>
              </w:rPr>
              <w:t>ПРОДАВЕЦ</w:t>
            </w:r>
          </w:p>
          <w:p w14:paraId="7803681F" w14:textId="77777777" w:rsidR="002F611D" w:rsidRPr="00B138F3" w:rsidRDefault="002F611D" w:rsidP="00B46D58">
            <w:pPr>
              <w:widowControl w:val="0"/>
              <w:jc w:val="center"/>
              <w:rPr>
                <w:rFonts w:ascii="GHEA Grapalat" w:hAnsi="GHEA Grapalat"/>
                <w:lang w:val="en-US"/>
              </w:rPr>
            </w:pPr>
            <w:r w:rsidRPr="00B138F3">
              <w:rPr>
                <w:rFonts w:ascii="GHEA Grapalat" w:hAnsi="GHEA Grapalat"/>
                <w:lang w:val="en-US"/>
              </w:rPr>
              <w:t>______________________</w:t>
            </w:r>
          </w:p>
          <w:p w14:paraId="35BE5809" w14:textId="77777777" w:rsidR="002F611D" w:rsidRPr="00B138F3" w:rsidRDefault="002F611D"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624424F6" w14:textId="77777777" w:rsidR="002F611D" w:rsidRPr="00B138F3" w:rsidRDefault="002F611D" w:rsidP="00B46D58">
            <w:pPr>
              <w:widowControl w:val="0"/>
              <w:jc w:val="center"/>
              <w:rPr>
                <w:rFonts w:ascii="GHEA Grapalat" w:hAnsi="GHEA Grapalat"/>
              </w:rPr>
            </w:pPr>
            <w:r w:rsidRPr="00B138F3">
              <w:rPr>
                <w:rFonts w:ascii="GHEA Grapalat" w:hAnsi="GHEA Grapalat"/>
              </w:rPr>
              <w:t>М. П.</w:t>
            </w:r>
          </w:p>
        </w:tc>
      </w:tr>
    </w:tbl>
    <w:p w14:paraId="348426D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4CD2429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951A82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7"/>
        <w:t>*</w:t>
      </w:r>
    </w:p>
    <w:p w14:paraId="0CAD697E" w14:textId="77777777" w:rsidR="00071D1C" w:rsidRDefault="00071D1C" w:rsidP="00B46D58">
      <w:pPr>
        <w:widowControl w:val="0"/>
        <w:spacing w:after="160"/>
        <w:jc w:val="right"/>
        <w:rPr>
          <w:rFonts w:ascii="GHEA Grapalat" w:hAnsi="GHEA Grapalat"/>
          <w:lang w:val="en-US"/>
        </w:rPr>
      </w:pPr>
      <w:r w:rsidRPr="00B138F3">
        <w:rPr>
          <w:rFonts w:ascii="GHEA Grapalat" w:hAnsi="GHEA Grapalat"/>
        </w:rPr>
        <w:t>Драмов РА</w:t>
      </w:r>
    </w:p>
    <w:tbl>
      <w:tblPr>
        <w:tblW w:w="13360" w:type="dxa"/>
        <w:tblLook w:val="04A0" w:firstRow="1" w:lastRow="0" w:firstColumn="1" w:lastColumn="0" w:noHBand="0" w:noVBand="1"/>
      </w:tblPr>
      <w:tblGrid>
        <w:gridCol w:w="1532"/>
        <w:gridCol w:w="1578"/>
        <w:gridCol w:w="1229"/>
        <w:gridCol w:w="691"/>
        <w:gridCol w:w="784"/>
        <w:gridCol w:w="544"/>
        <w:gridCol w:w="694"/>
        <w:gridCol w:w="634"/>
        <w:gridCol w:w="634"/>
        <w:gridCol w:w="635"/>
        <w:gridCol w:w="660"/>
        <w:gridCol w:w="846"/>
        <w:gridCol w:w="774"/>
        <w:gridCol w:w="716"/>
        <w:gridCol w:w="774"/>
        <w:gridCol w:w="635"/>
      </w:tblGrid>
      <w:tr w:rsidR="00BE6C1C" w14:paraId="19E06E04" w14:textId="77777777" w:rsidTr="00BE6C1C">
        <w:trPr>
          <w:trHeight w:val="300"/>
        </w:trPr>
        <w:tc>
          <w:tcPr>
            <w:tcW w:w="13360" w:type="dxa"/>
            <w:gridSpan w:val="16"/>
            <w:tcBorders>
              <w:top w:val="single" w:sz="4" w:space="0" w:color="auto"/>
              <w:left w:val="single" w:sz="4" w:space="0" w:color="auto"/>
              <w:bottom w:val="single" w:sz="4" w:space="0" w:color="auto"/>
              <w:right w:val="single" w:sz="4" w:space="0" w:color="auto"/>
            </w:tcBorders>
            <w:vAlign w:val="center"/>
            <w:hideMark/>
          </w:tcPr>
          <w:p w14:paraId="7ED704CF"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Товар</w:t>
            </w:r>
          </w:p>
        </w:tc>
      </w:tr>
      <w:tr w:rsidR="00BE6C1C" w14:paraId="6041FAD2" w14:textId="77777777" w:rsidTr="00BE6C1C">
        <w:trPr>
          <w:trHeight w:val="2025"/>
        </w:trPr>
        <w:tc>
          <w:tcPr>
            <w:tcW w:w="1346" w:type="dxa"/>
            <w:tcBorders>
              <w:top w:val="nil"/>
              <w:left w:val="single" w:sz="4" w:space="0" w:color="auto"/>
              <w:bottom w:val="single" w:sz="4" w:space="0" w:color="auto"/>
              <w:right w:val="single" w:sz="4" w:space="0" w:color="auto"/>
            </w:tcBorders>
            <w:vAlign w:val="center"/>
            <w:hideMark/>
          </w:tcPr>
          <w:p w14:paraId="51E949D2" w14:textId="77777777" w:rsidR="00BE6C1C" w:rsidRDefault="00BE6C1C">
            <w:pPr>
              <w:jc w:val="right"/>
              <w:rPr>
                <w:rFonts w:ascii="GHEA Grapalat" w:hAnsi="GHEA Grapalat" w:cs="Calibri"/>
                <w:color w:val="000000"/>
                <w:sz w:val="16"/>
                <w:szCs w:val="16"/>
              </w:rPr>
            </w:pPr>
            <w:r>
              <w:rPr>
                <w:rFonts w:ascii="GHEA Grapalat" w:hAnsi="GHEA Grapalat" w:cs="Calibri"/>
                <w:color w:val="000000"/>
                <w:sz w:val="16"/>
                <w:szCs w:val="16"/>
              </w:rPr>
              <w:t>номер предусмотренного приглашением лота</w:t>
            </w:r>
          </w:p>
        </w:tc>
        <w:tc>
          <w:tcPr>
            <w:tcW w:w="1392" w:type="dxa"/>
            <w:tcBorders>
              <w:top w:val="nil"/>
              <w:left w:val="nil"/>
              <w:bottom w:val="single" w:sz="4" w:space="0" w:color="auto"/>
              <w:right w:val="single" w:sz="4" w:space="0" w:color="auto"/>
            </w:tcBorders>
            <w:vAlign w:val="center"/>
            <w:hideMark/>
          </w:tcPr>
          <w:p w14:paraId="7DC1EA3B" w14:textId="77777777" w:rsidR="00BE6C1C" w:rsidRDefault="00BE6C1C">
            <w:pPr>
              <w:jc w:val="right"/>
              <w:rPr>
                <w:rFonts w:ascii="GHEA Grapalat" w:hAnsi="GHEA Grapalat" w:cs="Calibri"/>
                <w:color w:val="000000"/>
                <w:sz w:val="16"/>
                <w:szCs w:val="16"/>
              </w:rPr>
            </w:pPr>
            <w:r>
              <w:rPr>
                <w:rFonts w:ascii="GHEA Grapalat" w:hAnsi="GHEA Grapalat" w:cs="Calibri"/>
                <w:color w:val="000000"/>
                <w:sz w:val="16"/>
                <w:szCs w:val="16"/>
              </w:rPr>
              <w:t>промежуточный код, предусмотренный планом закупок по классификации ЕЗК (CPV)</w:t>
            </w:r>
          </w:p>
        </w:tc>
        <w:tc>
          <w:tcPr>
            <w:tcW w:w="1043" w:type="dxa"/>
            <w:tcBorders>
              <w:top w:val="nil"/>
              <w:left w:val="nil"/>
              <w:bottom w:val="single" w:sz="4" w:space="0" w:color="auto"/>
              <w:right w:val="single" w:sz="4" w:space="0" w:color="auto"/>
            </w:tcBorders>
            <w:vAlign w:val="center"/>
            <w:hideMark/>
          </w:tcPr>
          <w:p w14:paraId="1343DDAF" w14:textId="77777777" w:rsidR="00BE6C1C" w:rsidRDefault="00BE6C1C">
            <w:pPr>
              <w:jc w:val="right"/>
              <w:rPr>
                <w:rFonts w:ascii="GHEA Grapalat" w:hAnsi="GHEA Grapalat" w:cs="Calibri"/>
                <w:color w:val="000000"/>
                <w:sz w:val="16"/>
                <w:szCs w:val="16"/>
              </w:rPr>
            </w:pPr>
            <w:r>
              <w:rPr>
                <w:rFonts w:ascii="GHEA Grapalat" w:hAnsi="GHEA Grapalat" w:cs="Calibri"/>
                <w:color w:val="000000"/>
                <w:sz w:val="16"/>
                <w:szCs w:val="16"/>
              </w:rPr>
              <w:t>наименование</w:t>
            </w:r>
          </w:p>
        </w:tc>
        <w:tc>
          <w:tcPr>
            <w:tcW w:w="9579" w:type="dxa"/>
            <w:gridSpan w:val="13"/>
            <w:tcBorders>
              <w:top w:val="single" w:sz="4" w:space="0" w:color="auto"/>
              <w:left w:val="nil"/>
              <w:bottom w:val="single" w:sz="4" w:space="0" w:color="auto"/>
              <w:right w:val="single" w:sz="4" w:space="0" w:color="auto"/>
            </w:tcBorders>
            <w:vAlign w:val="center"/>
            <w:hideMark/>
          </w:tcPr>
          <w:p w14:paraId="2D9C4CFB" w14:textId="77777777" w:rsidR="00BE6C1C" w:rsidRDefault="00BE6C1C">
            <w:pPr>
              <w:jc w:val="right"/>
              <w:rPr>
                <w:rFonts w:ascii="Calibri" w:hAnsi="Calibri" w:cs="Calibri"/>
                <w:color w:val="0000FF"/>
                <w:sz w:val="16"/>
                <w:szCs w:val="16"/>
                <w:u w:val="single"/>
              </w:rPr>
            </w:pPr>
            <w:r>
              <w:rPr>
                <w:rFonts w:ascii="Calibri" w:hAnsi="Calibri" w:cs="Calibri"/>
                <w:color w:val="0000FF"/>
                <w:sz w:val="16"/>
                <w:szCs w:val="16"/>
                <w:u w:val="single"/>
              </w:rPr>
              <w:t> </w:t>
            </w:r>
          </w:p>
        </w:tc>
      </w:tr>
      <w:tr w:rsidR="00BE6C1C" w14:paraId="4C448E35" w14:textId="77777777" w:rsidTr="00BE6C1C">
        <w:trPr>
          <w:trHeight w:val="675"/>
        </w:trPr>
        <w:tc>
          <w:tcPr>
            <w:tcW w:w="1346" w:type="dxa"/>
            <w:tcBorders>
              <w:top w:val="nil"/>
              <w:left w:val="single" w:sz="4" w:space="0" w:color="auto"/>
              <w:bottom w:val="single" w:sz="4" w:space="0" w:color="auto"/>
              <w:right w:val="single" w:sz="4" w:space="0" w:color="auto"/>
            </w:tcBorders>
            <w:vAlign w:val="center"/>
            <w:hideMark/>
          </w:tcPr>
          <w:p w14:paraId="5E40289F" w14:textId="77777777" w:rsidR="00BE6C1C" w:rsidRDefault="00BE6C1C">
            <w:pPr>
              <w:jc w:val="right"/>
              <w:rPr>
                <w:rFonts w:ascii="Calibri" w:hAnsi="Calibri" w:cs="Calibri"/>
                <w:color w:val="000000"/>
                <w:sz w:val="16"/>
                <w:szCs w:val="16"/>
              </w:rPr>
            </w:pPr>
            <w:r>
              <w:rPr>
                <w:rFonts w:ascii="Calibri" w:hAnsi="Calibri" w:cs="Calibri"/>
                <w:color w:val="000000"/>
                <w:sz w:val="16"/>
                <w:szCs w:val="16"/>
              </w:rPr>
              <w:t> </w:t>
            </w:r>
          </w:p>
        </w:tc>
        <w:tc>
          <w:tcPr>
            <w:tcW w:w="1392" w:type="dxa"/>
            <w:tcBorders>
              <w:top w:val="nil"/>
              <w:left w:val="nil"/>
              <w:bottom w:val="single" w:sz="4" w:space="0" w:color="auto"/>
              <w:right w:val="single" w:sz="4" w:space="0" w:color="auto"/>
            </w:tcBorders>
            <w:vAlign w:val="center"/>
            <w:hideMark/>
          </w:tcPr>
          <w:p w14:paraId="5E634FE6" w14:textId="77777777" w:rsidR="00BE6C1C" w:rsidRDefault="00BE6C1C">
            <w:pPr>
              <w:jc w:val="right"/>
              <w:rPr>
                <w:rFonts w:ascii="Calibri" w:hAnsi="Calibri" w:cs="Calibri"/>
                <w:color w:val="000000"/>
                <w:sz w:val="16"/>
                <w:szCs w:val="16"/>
              </w:rPr>
            </w:pPr>
            <w:r>
              <w:rPr>
                <w:rFonts w:ascii="Calibri" w:hAnsi="Calibri" w:cs="Calibri"/>
                <w:color w:val="000000"/>
                <w:sz w:val="16"/>
                <w:szCs w:val="16"/>
              </w:rPr>
              <w:t> </w:t>
            </w:r>
          </w:p>
        </w:tc>
        <w:tc>
          <w:tcPr>
            <w:tcW w:w="1043" w:type="dxa"/>
            <w:tcBorders>
              <w:top w:val="nil"/>
              <w:left w:val="nil"/>
              <w:bottom w:val="single" w:sz="4" w:space="0" w:color="auto"/>
              <w:right w:val="single" w:sz="4" w:space="0" w:color="auto"/>
            </w:tcBorders>
            <w:vAlign w:val="center"/>
            <w:hideMark/>
          </w:tcPr>
          <w:p w14:paraId="22FD193A" w14:textId="77777777" w:rsidR="00BE6C1C" w:rsidRDefault="00BE6C1C">
            <w:pPr>
              <w:jc w:val="right"/>
              <w:rPr>
                <w:rFonts w:ascii="Calibri" w:hAnsi="Calibri" w:cs="Calibri"/>
                <w:color w:val="000000"/>
                <w:sz w:val="16"/>
                <w:szCs w:val="16"/>
              </w:rPr>
            </w:pPr>
            <w:r>
              <w:rPr>
                <w:rFonts w:ascii="Calibri" w:hAnsi="Calibri" w:cs="Calibri"/>
                <w:color w:val="000000"/>
                <w:sz w:val="16"/>
                <w:szCs w:val="16"/>
              </w:rPr>
              <w:t> </w:t>
            </w:r>
          </w:p>
        </w:tc>
        <w:tc>
          <w:tcPr>
            <w:tcW w:w="505" w:type="dxa"/>
            <w:tcBorders>
              <w:top w:val="nil"/>
              <w:left w:val="nil"/>
              <w:bottom w:val="single" w:sz="4" w:space="0" w:color="auto"/>
              <w:right w:val="single" w:sz="4" w:space="0" w:color="auto"/>
            </w:tcBorders>
            <w:vAlign w:val="center"/>
            <w:hideMark/>
          </w:tcPr>
          <w:p w14:paraId="62BD8469" w14:textId="77777777" w:rsidR="00BE6C1C" w:rsidRDefault="00BE6C1C">
            <w:pPr>
              <w:jc w:val="right"/>
              <w:rPr>
                <w:rFonts w:ascii="GHEA Grapalat" w:hAnsi="GHEA Grapalat" w:cs="Calibri"/>
                <w:color w:val="000000"/>
                <w:sz w:val="16"/>
                <w:szCs w:val="16"/>
              </w:rPr>
            </w:pPr>
            <w:r>
              <w:rPr>
                <w:rFonts w:ascii="GHEA Grapalat" w:hAnsi="GHEA Grapalat" w:cs="Calibri"/>
                <w:color w:val="000000"/>
                <w:sz w:val="16"/>
                <w:szCs w:val="16"/>
              </w:rPr>
              <w:t>январь</w:t>
            </w:r>
          </w:p>
        </w:tc>
        <w:tc>
          <w:tcPr>
            <w:tcW w:w="598" w:type="dxa"/>
            <w:tcBorders>
              <w:top w:val="nil"/>
              <w:left w:val="nil"/>
              <w:bottom w:val="single" w:sz="4" w:space="0" w:color="auto"/>
              <w:right w:val="single" w:sz="4" w:space="0" w:color="auto"/>
            </w:tcBorders>
            <w:vAlign w:val="center"/>
            <w:hideMark/>
          </w:tcPr>
          <w:p w14:paraId="1B8D8EC8" w14:textId="77777777" w:rsidR="00BE6C1C" w:rsidRDefault="00BE6C1C">
            <w:pPr>
              <w:jc w:val="right"/>
              <w:rPr>
                <w:rFonts w:ascii="GHEA Grapalat" w:hAnsi="GHEA Grapalat" w:cs="Calibri"/>
                <w:color w:val="000000"/>
                <w:sz w:val="16"/>
                <w:szCs w:val="16"/>
              </w:rPr>
            </w:pPr>
            <w:r>
              <w:rPr>
                <w:rFonts w:ascii="GHEA Grapalat" w:hAnsi="GHEA Grapalat" w:cs="Calibri"/>
                <w:color w:val="000000"/>
                <w:sz w:val="16"/>
                <w:szCs w:val="16"/>
              </w:rPr>
              <w:t>февраль</w:t>
            </w:r>
          </w:p>
        </w:tc>
        <w:tc>
          <w:tcPr>
            <w:tcW w:w="431" w:type="dxa"/>
            <w:tcBorders>
              <w:top w:val="nil"/>
              <w:left w:val="nil"/>
              <w:bottom w:val="single" w:sz="4" w:space="0" w:color="auto"/>
              <w:right w:val="single" w:sz="4" w:space="0" w:color="auto"/>
            </w:tcBorders>
            <w:vAlign w:val="center"/>
            <w:hideMark/>
          </w:tcPr>
          <w:p w14:paraId="20AB51F2" w14:textId="77777777" w:rsidR="00BE6C1C" w:rsidRDefault="00BE6C1C">
            <w:pPr>
              <w:jc w:val="right"/>
              <w:rPr>
                <w:rFonts w:ascii="GHEA Grapalat" w:hAnsi="GHEA Grapalat" w:cs="Calibri"/>
                <w:color w:val="000000"/>
                <w:sz w:val="16"/>
                <w:szCs w:val="16"/>
              </w:rPr>
            </w:pPr>
            <w:r>
              <w:rPr>
                <w:rFonts w:ascii="GHEA Grapalat" w:hAnsi="GHEA Grapalat" w:cs="Calibri"/>
                <w:color w:val="000000"/>
                <w:sz w:val="16"/>
                <w:szCs w:val="16"/>
              </w:rPr>
              <w:t>март</w:t>
            </w:r>
          </w:p>
        </w:tc>
        <w:tc>
          <w:tcPr>
            <w:tcW w:w="508" w:type="dxa"/>
            <w:tcBorders>
              <w:top w:val="nil"/>
              <w:left w:val="nil"/>
              <w:bottom w:val="single" w:sz="4" w:space="0" w:color="auto"/>
              <w:right w:val="single" w:sz="4" w:space="0" w:color="auto"/>
            </w:tcBorders>
            <w:vAlign w:val="center"/>
            <w:hideMark/>
          </w:tcPr>
          <w:p w14:paraId="677368BC" w14:textId="77777777" w:rsidR="00BE6C1C" w:rsidRDefault="00BE6C1C">
            <w:pPr>
              <w:jc w:val="right"/>
              <w:rPr>
                <w:rFonts w:ascii="GHEA Grapalat" w:hAnsi="GHEA Grapalat" w:cs="Calibri"/>
                <w:color w:val="000000"/>
                <w:sz w:val="16"/>
                <w:szCs w:val="16"/>
              </w:rPr>
            </w:pPr>
            <w:r>
              <w:rPr>
                <w:rFonts w:ascii="GHEA Grapalat" w:hAnsi="GHEA Grapalat" w:cs="Calibri"/>
                <w:color w:val="000000"/>
                <w:sz w:val="16"/>
                <w:szCs w:val="16"/>
              </w:rPr>
              <w:t>апрель</w:t>
            </w:r>
          </w:p>
        </w:tc>
        <w:tc>
          <w:tcPr>
            <w:tcW w:w="818" w:type="dxa"/>
            <w:tcBorders>
              <w:top w:val="nil"/>
              <w:left w:val="nil"/>
              <w:bottom w:val="single" w:sz="4" w:space="0" w:color="auto"/>
              <w:right w:val="single" w:sz="4" w:space="0" w:color="auto"/>
            </w:tcBorders>
            <w:vAlign w:val="center"/>
            <w:hideMark/>
          </w:tcPr>
          <w:p w14:paraId="5185DA80" w14:textId="77777777" w:rsidR="00BE6C1C" w:rsidRDefault="00BE6C1C">
            <w:pPr>
              <w:jc w:val="right"/>
              <w:rPr>
                <w:rFonts w:ascii="GHEA Grapalat" w:hAnsi="GHEA Grapalat" w:cs="Calibri"/>
                <w:color w:val="000000"/>
                <w:sz w:val="16"/>
                <w:szCs w:val="16"/>
              </w:rPr>
            </w:pPr>
            <w:r>
              <w:rPr>
                <w:rFonts w:ascii="GHEA Grapalat" w:hAnsi="GHEA Grapalat" w:cs="Calibri"/>
                <w:color w:val="000000"/>
                <w:sz w:val="16"/>
                <w:szCs w:val="16"/>
              </w:rPr>
              <w:t>май</w:t>
            </w:r>
          </w:p>
        </w:tc>
        <w:tc>
          <w:tcPr>
            <w:tcW w:w="819" w:type="dxa"/>
            <w:tcBorders>
              <w:top w:val="nil"/>
              <w:left w:val="nil"/>
              <w:bottom w:val="single" w:sz="4" w:space="0" w:color="auto"/>
              <w:right w:val="single" w:sz="4" w:space="0" w:color="auto"/>
            </w:tcBorders>
            <w:vAlign w:val="center"/>
            <w:hideMark/>
          </w:tcPr>
          <w:p w14:paraId="171C310D" w14:textId="77777777" w:rsidR="00BE6C1C" w:rsidRDefault="00BE6C1C">
            <w:pPr>
              <w:jc w:val="right"/>
              <w:rPr>
                <w:rFonts w:ascii="GHEA Grapalat" w:hAnsi="GHEA Grapalat" w:cs="Calibri"/>
                <w:color w:val="000000"/>
                <w:sz w:val="16"/>
                <w:szCs w:val="16"/>
              </w:rPr>
            </w:pPr>
            <w:r>
              <w:rPr>
                <w:rFonts w:ascii="GHEA Grapalat" w:hAnsi="GHEA Grapalat" w:cs="Calibri"/>
                <w:color w:val="000000"/>
                <w:sz w:val="16"/>
                <w:szCs w:val="16"/>
              </w:rPr>
              <w:t>июнь</w:t>
            </w:r>
          </w:p>
        </w:tc>
        <w:tc>
          <w:tcPr>
            <w:tcW w:w="819" w:type="dxa"/>
            <w:tcBorders>
              <w:top w:val="nil"/>
              <w:left w:val="nil"/>
              <w:bottom w:val="single" w:sz="4" w:space="0" w:color="auto"/>
              <w:right w:val="single" w:sz="4" w:space="0" w:color="auto"/>
            </w:tcBorders>
            <w:vAlign w:val="center"/>
            <w:hideMark/>
          </w:tcPr>
          <w:p w14:paraId="2F927D51" w14:textId="77777777" w:rsidR="00BE6C1C" w:rsidRDefault="00BE6C1C">
            <w:pPr>
              <w:jc w:val="right"/>
              <w:rPr>
                <w:rFonts w:ascii="GHEA Grapalat" w:hAnsi="GHEA Grapalat" w:cs="Calibri"/>
                <w:color w:val="000000"/>
                <w:sz w:val="16"/>
                <w:szCs w:val="16"/>
              </w:rPr>
            </w:pPr>
            <w:r>
              <w:rPr>
                <w:rFonts w:ascii="GHEA Grapalat" w:hAnsi="GHEA Grapalat" w:cs="Calibri"/>
                <w:color w:val="000000"/>
                <w:sz w:val="16"/>
                <w:szCs w:val="16"/>
              </w:rPr>
              <w:t>июль</w:t>
            </w:r>
          </w:p>
        </w:tc>
        <w:tc>
          <w:tcPr>
            <w:tcW w:w="826" w:type="dxa"/>
            <w:tcBorders>
              <w:top w:val="nil"/>
              <w:left w:val="nil"/>
              <w:bottom w:val="single" w:sz="4" w:space="0" w:color="auto"/>
              <w:right w:val="single" w:sz="4" w:space="0" w:color="auto"/>
            </w:tcBorders>
            <w:vAlign w:val="center"/>
            <w:hideMark/>
          </w:tcPr>
          <w:p w14:paraId="21DE4BBE" w14:textId="77777777" w:rsidR="00BE6C1C" w:rsidRDefault="00BE6C1C">
            <w:pPr>
              <w:jc w:val="right"/>
              <w:rPr>
                <w:rFonts w:ascii="GHEA Grapalat" w:hAnsi="GHEA Grapalat" w:cs="Calibri"/>
                <w:color w:val="000000"/>
                <w:sz w:val="16"/>
                <w:szCs w:val="16"/>
              </w:rPr>
            </w:pPr>
            <w:r>
              <w:rPr>
                <w:rFonts w:ascii="GHEA Grapalat" w:hAnsi="GHEA Grapalat" w:cs="Calibri"/>
                <w:color w:val="000000"/>
                <w:sz w:val="16"/>
                <w:szCs w:val="16"/>
              </w:rPr>
              <w:t>август</w:t>
            </w:r>
          </w:p>
        </w:tc>
        <w:tc>
          <w:tcPr>
            <w:tcW w:w="878" w:type="dxa"/>
            <w:tcBorders>
              <w:top w:val="nil"/>
              <w:left w:val="nil"/>
              <w:bottom w:val="single" w:sz="4" w:space="0" w:color="auto"/>
              <w:right w:val="single" w:sz="4" w:space="0" w:color="auto"/>
            </w:tcBorders>
            <w:vAlign w:val="center"/>
            <w:hideMark/>
          </w:tcPr>
          <w:p w14:paraId="680C7E27" w14:textId="77777777" w:rsidR="00BE6C1C" w:rsidRDefault="00BE6C1C">
            <w:pPr>
              <w:jc w:val="right"/>
              <w:rPr>
                <w:rFonts w:ascii="GHEA Grapalat" w:hAnsi="GHEA Grapalat" w:cs="Calibri"/>
                <w:color w:val="000000"/>
                <w:sz w:val="16"/>
                <w:szCs w:val="16"/>
              </w:rPr>
            </w:pPr>
            <w:r>
              <w:rPr>
                <w:rFonts w:ascii="GHEA Grapalat" w:hAnsi="GHEA Grapalat" w:cs="Calibri"/>
                <w:color w:val="000000"/>
                <w:sz w:val="16"/>
                <w:szCs w:val="16"/>
              </w:rPr>
              <w:t>сентябрь</w:t>
            </w:r>
          </w:p>
        </w:tc>
        <w:tc>
          <w:tcPr>
            <w:tcW w:w="858" w:type="dxa"/>
            <w:tcBorders>
              <w:top w:val="nil"/>
              <w:left w:val="nil"/>
              <w:bottom w:val="single" w:sz="4" w:space="0" w:color="auto"/>
              <w:right w:val="single" w:sz="4" w:space="0" w:color="auto"/>
            </w:tcBorders>
            <w:vAlign w:val="center"/>
            <w:hideMark/>
          </w:tcPr>
          <w:p w14:paraId="42509EF8" w14:textId="77777777" w:rsidR="00BE6C1C" w:rsidRDefault="00BE6C1C">
            <w:pPr>
              <w:jc w:val="right"/>
              <w:rPr>
                <w:rFonts w:ascii="GHEA Grapalat" w:hAnsi="GHEA Grapalat" w:cs="Calibri"/>
                <w:color w:val="000000"/>
                <w:sz w:val="16"/>
                <w:szCs w:val="16"/>
              </w:rPr>
            </w:pPr>
            <w:r>
              <w:rPr>
                <w:rFonts w:ascii="GHEA Grapalat" w:hAnsi="GHEA Grapalat" w:cs="Calibri"/>
                <w:color w:val="000000"/>
                <w:sz w:val="16"/>
                <w:szCs w:val="16"/>
              </w:rPr>
              <w:t>октябрь</w:t>
            </w:r>
          </w:p>
        </w:tc>
        <w:tc>
          <w:tcPr>
            <w:tcW w:w="842" w:type="dxa"/>
            <w:tcBorders>
              <w:top w:val="nil"/>
              <w:left w:val="nil"/>
              <w:bottom w:val="single" w:sz="4" w:space="0" w:color="auto"/>
              <w:right w:val="single" w:sz="4" w:space="0" w:color="auto"/>
            </w:tcBorders>
            <w:vAlign w:val="center"/>
            <w:hideMark/>
          </w:tcPr>
          <w:p w14:paraId="29EF7327" w14:textId="77777777" w:rsidR="00BE6C1C" w:rsidRDefault="00BE6C1C">
            <w:pPr>
              <w:jc w:val="right"/>
              <w:rPr>
                <w:rFonts w:ascii="GHEA Grapalat" w:hAnsi="GHEA Grapalat" w:cs="Calibri"/>
                <w:color w:val="000000"/>
                <w:sz w:val="16"/>
                <w:szCs w:val="16"/>
              </w:rPr>
            </w:pPr>
            <w:r>
              <w:rPr>
                <w:rFonts w:ascii="GHEA Grapalat" w:hAnsi="GHEA Grapalat" w:cs="Calibri"/>
                <w:color w:val="000000"/>
                <w:sz w:val="16"/>
                <w:szCs w:val="16"/>
              </w:rPr>
              <w:t>ноябрь</w:t>
            </w:r>
          </w:p>
        </w:tc>
        <w:tc>
          <w:tcPr>
            <w:tcW w:w="858" w:type="dxa"/>
            <w:tcBorders>
              <w:top w:val="nil"/>
              <w:left w:val="nil"/>
              <w:bottom w:val="single" w:sz="4" w:space="0" w:color="auto"/>
              <w:right w:val="single" w:sz="4" w:space="0" w:color="auto"/>
            </w:tcBorders>
            <w:vAlign w:val="center"/>
            <w:hideMark/>
          </w:tcPr>
          <w:p w14:paraId="62215796" w14:textId="77777777" w:rsidR="00BE6C1C" w:rsidRDefault="00BE6C1C">
            <w:pPr>
              <w:jc w:val="right"/>
              <w:rPr>
                <w:rFonts w:ascii="GHEA Grapalat" w:hAnsi="GHEA Grapalat" w:cs="Calibri"/>
                <w:color w:val="000000"/>
                <w:sz w:val="16"/>
                <w:szCs w:val="16"/>
              </w:rPr>
            </w:pPr>
            <w:r>
              <w:rPr>
                <w:rFonts w:ascii="GHEA Grapalat" w:hAnsi="GHEA Grapalat" w:cs="Calibri"/>
                <w:color w:val="000000"/>
                <w:sz w:val="16"/>
                <w:szCs w:val="16"/>
              </w:rPr>
              <w:t>декабрь</w:t>
            </w:r>
          </w:p>
        </w:tc>
        <w:tc>
          <w:tcPr>
            <w:tcW w:w="819" w:type="dxa"/>
            <w:tcBorders>
              <w:top w:val="nil"/>
              <w:left w:val="nil"/>
              <w:bottom w:val="single" w:sz="4" w:space="0" w:color="auto"/>
              <w:right w:val="single" w:sz="4" w:space="0" w:color="auto"/>
            </w:tcBorders>
            <w:vAlign w:val="center"/>
            <w:hideMark/>
          </w:tcPr>
          <w:p w14:paraId="342A0D14" w14:textId="77777777" w:rsidR="00BE6C1C" w:rsidRDefault="00BE6C1C">
            <w:pPr>
              <w:jc w:val="right"/>
              <w:rPr>
                <w:rFonts w:ascii="GHEA Grapalat" w:hAnsi="GHEA Grapalat" w:cs="Calibri"/>
                <w:color w:val="000000"/>
                <w:sz w:val="16"/>
                <w:szCs w:val="16"/>
              </w:rPr>
            </w:pPr>
            <w:r>
              <w:rPr>
                <w:rFonts w:ascii="GHEA Grapalat" w:hAnsi="GHEA Grapalat" w:cs="Calibri"/>
                <w:color w:val="000000"/>
                <w:sz w:val="16"/>
                <w:szCs w:val="16"/>
              </w:rPr>
              <w:t>Всего</w:t>
            </w:r>
          </w:p>
        </w:tc>
      </w:tr>
      <w:tr w:rsidR="00BE6C1C" w14:paraId="4C4B0FAF" w14:textId="77777777" w:rsidTr="00BE6C1C">
        <w:trPr>
          <w:trHeight w:val="900"/>
        </w:trPr>
        <w:tc>
          <w:tcPr>
            <w:tcW w:w="1346" w:type="dxa"/>
            <w:tcBorders>
              <w:top w:val="nil"/>
              <w:left w:val="single" w:sz="4" w:space="0" w:color="auto"/>
              <w:bottom w:val="single" w:sz="4" w:space="0" w:color="auto"/>
              <w:right w:val="single" w:sz="4" w:space="0" w:color="auto"/>
            </w:tcBorders>
            <w:vAlign w:val="center"/>
            <w:hideMark/>
          </w:tcPr>
          <w:p w14:paraId="7D106E34"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1392" w:type="dxa"/>
            <w:tcBorders>
              <w:top w:val="nil"/>
              <w:left w:val="nil"/>
              <w:bottom w:val="single" w:sz="4" w:space="0" w:color="auto"/>
              <w:right w:val="single" w:sz="4" w:space="0" w:color="auto"/>
            </w:tcBorders>
            <w:vAlign w:val="center"/>
            <w:hideMark/>
          </w:tcPr>
          <w:p w14:paraId="7A60B0C1"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ЗАПЧАСТИ ДЛЯ БЕНЗИНОВЫХ ПИЛ</w:t>
            </w:r>
          </w:p>
        </w:tc>
        <w:tc>
          <w:tcPr>
            <w:tcW w:w="1043" w:type="dxa"/>
            <w:tcBorders>
              <w:top w:val="nil"/>
              <w:left w:val="nil"/>
              <w:bottom w:val="single" w:sz="4" w:space="0" w:color="auto"/>
              <w:right w:val="single" w:sz="4" w:space="0" w:color="auto"/>
            </w:tcBorders>
            <w:vAlign w:val="center"/>
            <w:hideMark/>
          </w:tcPr>
          <w:p w14:paraId="6A69E3A8"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 </w:t>
            </w:r>
          </w:p>
        </w:tc>
        <w:tc>
          <w:tcPr>
            <w:tcW w:w="505" w:type="dxa"/>
            <w:tcBorders>
              <w:top w:val="nil"/>
              <w:left w:val="nil"/>
              <w:bottom w:val="single" w:sz="4" w:space="0" w:color="auto"/>
              <w:right w:val="single" w:sz="4" w:space="0" w:color="auto"/>
            </w:tcBorders>
            <w:vAlign w:val="center"/>
            <w:hideMark/>
          </w:tcPr>
          <w:p w14:paraId="7B4F947F"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3700BEA1"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329DEEF2"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6FE48630"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2CFCDC32"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7B982E45"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1834118B"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2091BA5E"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11A77CD2"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616C4181"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1119DB11"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27F5CF8D"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1C282CCA"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7CE7FF56" w14:textId="77777777" w:rsidTr="00BE6C1C">
        <w:trPr>
          <w:trHeight w:val="450"/>
        </w:trPr>
        <w:tc>
          <w:tcPr>
            <w:tcW w:w="1346" w:type="dxa"/>
            <w:tcBorders>
              <w:top w:val="nil"/>
              <w:left w:val="single" w:sz="4" w:space="0" w:color="auto"/>
              <w:bottom w:val="single" w:sz="4" w:space="0" w:color="auto"/>
              <w:right w:val="single" w:sz="4" w:space="0" w:color="auto"/>
            </w:tcBorders>
            <w:vAlign w:val="center"/>
            <w:hideMark/>
          </w:tcPr>
          <w:p w14:paraId="76A57F4B"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1</w:t>
            </w:r>
          </w:p>
        </w:tc>
        <w:tc>
          <w:tcPr>
            <w:tcW w:w="1392" w:type="dxa"/>
            <w:tcBorders>
              <w:top w:val="nil"/>
              <w:left w:val="nil"/>
              <w:bottom w:val="single" w:sz="4" w:space="0" w:color="auto"/>
              <w:right w:val="single" w:sz="4" w:space="0" w:color="auto"/>
            </w:tcBorders>
            <w:vAlign w:val="center"/>
            <w:hideMark/>
          </w:tcPr>
          <w:p w14:paraId="46114E77"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42671180</w:t>
            </w:r>
          </w:p>
        </w:tc>
        <w:tc>
          <w:tcPr>
            <w:tcW w:w="1043" w:type="dxa"/>
            <w:tcBorders>
              <w:top w:val="nil"/>
              <w:left w:val="nil"/>
              <w:bottom w:val="single" w:sz="4" w:space="0" w:color="auto"/>
              <w:right w:val="single" w:sz="4" w:space="0" w:color="auto"/>
            </w:tcBorders>
            <w:vAlign w:val="center"/>
            <w:hideMark/>
          </w:tcPr>
          <w:p w14:paraId="20FC0C91"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Карбюратор</w:t>
            </w:r>
          </w:p>
        </w:tc>
        <w:tc>
          <w:tcPr>
            <w:tcW w:w="505" w:type="dxa"/>
            <w:tcBorders>
              <w:top w:val="nil"/>
              <w:left w:val="nil"/>
              <w:bottom w:val="single" w:sz="4" w:space="0" w:color="auto"/>
              <w:right w:val="single" w:sz="4" w:space="0" w:color="auto"/>
            </w:tcBorders>
            <w:vAlign w:val="center"/>
            <w:hideMark/>
          </w:tcPr>
          <w:p w14:paraId="007AC848"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01622F14"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2EB4B93B"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6632DCCA"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484D2675"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52C93C68"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0D1F3CD3"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026D125E"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2D665DF7"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4B2FA0F4"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7D3E8169"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61F79201"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71A909C0"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6EDAE032" w14:textId="77777777" w:rsidTr="00BE6C1C">
        <w:trPr>
          <w:trHeight w:val="2025"/>
        </w:trPr>
        <w:tc>
          <w:tcPr>
            <w:tcW w:w="1346" w:type="dxa"/>
            <w:tcBorders>
              <w:top w:val="nil"/>
              <w:left w:val="single" w:sz="4" w:space="0" w:color="auto"/>
              <w:bottom w:val="single" w:sz="4" w:space="0" w:color="auto"/>
              <w:right w:val="single" w:sz="4" w:space="0" w:color="auto"/>
            </w:tcBorders>
            <w:vAlign w:val="center"/>
            <w:hideMark/>
          </w:tcPr>
          <w:p w14:paraId="6B3B785B"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lastRenderedPageBreak/>
              <w:t>2</w:t>
            </w:r>
          </w:p>
        </w:tc>
        <w:tc>
          <w:tcPr>
            <w:tcW w:w="1392" w:type="dxa"/>
            <w:tcBorders>
              <w:top w:val="nil"/>
              <w:left w:val="nil"/>
              <w:bottom w:val="single" w:sz="4" w:space="0" w:color="auto"/>
              <w:right w:val="single" w:sz="4" w:space="0" w:color="auto"/>
            </w:tcBorders>
            <w:vAlign w:val="center"/>
            <w:hideMark/>
          </w:tcPr>
          <w:p w14:paraId="63852D79"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42671180</w:t>
            </w:r>
          </w:p>
        </w:tc>
        <w:tc>
          <w:tcPr>
            <w:tcW w:w="1043" w:type="dxa"/>
            <w:tcBorders>
              <w:top w:val="nil"/>
              <w:left w:val="nil"/>
              <w:bottom w:val="single" w:sz="4" w:space="0" w:color="auto"/>
              <w:right w:val="single" w:sz="4" w:space="0" w:color="auto"/>
            </w:tcBorders>
            <w:vAlign w:val="center"/>
            <w:hideMark/>
          </w:tcPr>
          <w:p w14:paraId="072E62E3"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Комплект для капитального ремонта двигателя /цилиндр, прокладки, подшипник</w:t>
            </w:r>
          </w:p>
        </w:tc>
        <w:tc>
          <w:tcPr>
            <w:tcW w:w="505" w:type="dxa"/>
            <w:tcBorders>
              <w:top w:val="nil"/>
              <w:left w:val="nil"/>
              <w:bottom w:val="single" w:sz="4" w:space="0" w:color="auto"/>
              <w:right w:val="single" w:sz="4" w:space="0" w:color="auto"/>
            </w:tcBorders>
            <w:vAlign w:val="center"/>
            <w:hideMark/>
          </w:tcPr>
          <w:p w14:paraId="19944F78"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69B9807D"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0C8329B5"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1EE3C69E"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23476847"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05782D36"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6E6B13AE"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1CDEFAB7"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314505BD"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3FF9F389"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73009A5F"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792F12EA"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1DF58422"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63CC4E81" w14:textId="77777777" w:rsidTr="00BE6C1C">
        <w:trPr>
          <w:trHeight w:val="675"/>
        </w:trPr>
        <w:tc>
          <w:tcPr>
            <w:tcW w:w="1346" w:type="dxa"/>
            <w:tcBorders>
              <w:top w:val="nil"/>
              <w:left w:val="single" w:sz="4" w:space="0" w:color="auto"/>
              <w:bottom w:val="single" w:sz="4" w:space="0" w:color="auto"/>
              <w:right w:val="single" w:sz="4" w:space="0" w:color="auto"/>
            </w:tcBorders>
            <w:vAlign w:val="center"/>
            <w:hideMark/>
          </w:tcPr>
          <w:p w14:paraId="5DD7C1D1"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3</w:t>
            </w:r>
          </w:p>
        </w:tc>
        <w:tc>
          <w:tcPr>
            <w:tcW w:w="1392" w:type="dxa"/>
            <w:tcBorders>
              <w:top w:val="nil"/>
              <w:left w:val="nil"/>
              <w:bottom w:val="single" w:sz="4" w:space="0" w:color="auto"/>
              <w:right w:val="single" w:sz="4" w:space="0" w:color="auto"/>
            </w:tcBorders>
            <w:vAlign w:val="center"/>
            <w:hideMark/>
          </w:tcPr>
          <w:p w14:paraId="39335F3E"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42671180</w:t>
            </w:r>
          </w:p>
        </w:tc>
        <w:tc>
          <w:tcPr>
            <w:tcW w:w="1043" w:type="dxa"/>
            <w:tcBorders>
              <w:top w:val="nil"/>
              <w:left w:val="nil"/>
              <w:bottom w:val="single" w:sz="4" w:space="0" w:color="auto"/>
              <w:right w:val="single" w:sz="4" w:space="0" w:color="auto"/>
            </w:tcBorders>
            <w:vAlign w:val="center"/>
            <w:hideMark/>
          </w:tcPr>
          <w:p w14:paraId="02D9B215"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Крепление масляного насоса</w:t>
            </w:r>
          </w:p>
        </w:tc>
        <w:tc>
          <w:tcPr>
            <w:tcW w:w="505" w:type="dxa"/>
            <w:tcBorders>
              <w:top w:val="nil"/>
              <w:left w:val="nil"/>
              <w:bottom w:val="single" w:sz="4" w:space="0" w:color="auto"/>
              <w:right w:val="single" w:sz="4" w:space="0" w:color="auto"/>
            </w:tcBorders>
            <w:vAlign w:val="center"/>
            <w:hideMark/>
          </w:tcPr>
          <w:p w14:paraId="749179F6"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0C00C444"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14760C7E"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0FCA0290"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53D0F80C"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12C8C4DF"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3B3550B1"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07655A31"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5641ACA4"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3088FB2D"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1218C0E5"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5AACD8F9"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340CA2BF"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403B9C3F" w14:textId="77777777" w:rsidTr="00BE6C1C">
        <w:trPr>
          <w:trHeight w:val="450"/>
        </w:trPr>
        <w:tc>
          <w:tcPr>
            <w:tcW w:w="1346" w:type="dxa"/>
            <w:tcBorders>
              <w:top w:val="nil"/>
              <w:left w:val="single" w:sz="4" w:space="0" w:color="auto"/>
              <w:bottom w:val="single" w:sz="4" w:space="0" w:color="auto"/>
              <w:right w:val="single" w:sz="4" w:space="0" w:color="auto"/>
            </w:tcBorders>
            <w:vAlign w:val="center"/>
            <w:hideMark/>
          </w:tcPr>
          <w:p w14:paraId="2FEC91E4"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w:t>
            </w:r>
          </w:p>
        </w:tc>
        <w:tc>
          <w:tcPr>
            <w:tcW w:w="1392" w:type="dxa"/>
            <w:tcBorders>
              <w:top w:val="nil"/>
              <w:left w:val="nil"/>
              <w:bottom w:val="single" w:sz="4" w:space="0" w:color="auto"/>
              <w:right w:val="single" w:sz="4" w:space="0" w:color="auto"/>
            </w:tcBorders>
            <w:vAlign w:val="center"/>
            <w:hideMark/>
          </w:tcPr>
          <w:p w14:paraId="21A5A84E"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42671180</w:t>
            </w:r>
          </w:p>
        </w:tc>
        <w:tc>
          <w:tcPr>
            <w:tcW w:w="1043" w:type="dxa"/>
            <w:tcBorders>
              <w:top w:val="nil"/>
              <w:left w:val="nil"/>
              <w:bottom w:val="single" w:sz="4" w:space="0" w:color="auto"/>
              <w:right w:val="single" w:sz="4" w:space="0" w:color="auto"/>
            </w:tcBorders>
            <w:vAlign w:val="center"/>
            <w:hideMark/>
          </w:tcPr>
          <w:p w14:paraId="6B366EF5"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Свеча зажигания</w:t>
            </w:r>
          </w:p>
        </w:tc>
        <w:tc>
          <w:tcPr>
            <w:tcW w:w="505" w:type="dxa"/>
            <w:tcBorders>
              <w:top w:val="nil"/>
              <w:left w:val="nil"/>
              <w:bottom w:val="single" w:sz="4" w:space="0" w:color="auto"/>
              <w:right w:val="single" w:sz="4" w:space="0" w:color="auto"/>
            </w:tcBorders>
            <w:vAlign w:val="center"/>
            <w:hideMark/>
          </w:tcPr>
          <w:p w14:paraId="224B96CE"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48E52298"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196CFF2E"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05865903"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0E117EA4"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5034160B"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793E943C"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70C9C5BE"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07B40549"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203B6D5B"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22DEF980"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5F167B3D"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7C82C7E5"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745EFF2A" w14:textId="77777777" w:rsidTr="00BE6C1C">
        <w:trPr>
          <w:trHeight w:val="450"/>
        </w:trPr>
        <w:tc>
          <w:tcPr>
            <w:tcW w:w="1346" w:type="dxa"/>
            <w:tcBorders>
              <w:top w:val="nil"/>
              <w:left w:val="single" w:sz="4" w:space="0" w:color="auto"/>
              <w:bottom w:val="single" w:sz="4" w:space="0" w:color="auto"/>
              <w:right w:val="single" w:sz="4" w:space="0" w:color="auto"/>
            </w:tcBorders>
            <w:vAlign w:val="center"/>
            <w:hideMark/>
          </w:tcPr>
          <w:p w14:paraId="49E5E0B2"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5</w:t>
            </w:r>
          </w:p>
        </w:tc>
        <w:tc>
          <w:tcPr>
            <w:tcW w:w="1392" w:type="dxa"/>
            <w:tcBorders>
              <w:top w:val="nil"/>
              <w:left w:val="nil"/>
              <w:bottom w:val="single" w:sz="4" w:space="0" w:color="auto"/>
              <w:right w:val="single" w:sz="4" w:space="0" w:color="auto"/>
            </w:tcBorders>
            <w:vAlign w:val="center"/>
            <w:hideMark/>
          </w:tcPr>
          <w:p w14:paraId="12E9F544"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42671180</w:t>
            </w:r>
          </w:p>
        </w:tc>
        <w:tc>
          <w:tcPr>
            <w:tcW w:w="1043" w:type="dxa"/>
            <w:tcBorders>
              <w:top w:val="nil"/>
              <w:left w:val="nil"/>
              <w:bottom w:val="single" w:sz="4" w:space="0" w:color="auto"/>
              <w:right w:val="single" w:sz="4" w:space="0" w:color="auto"/>
            </w:tcBorders>
            <w:vAlign w:val="center"/>
            <w:hideMark/>
          </w:tcPr>
          <w:p w14:paraId="3472FB0F"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Тормоз /тормоз/</w:t>
            </w:r>
          </w:p>
        </w:tc>
        <w:tc>
          <w:tcPr>
            <w:tcW w:w="505" w:type="dxa"/>
            <w:tcBorders>
              <w:top w:val="nil"/>
              <w:left w:val="nil"/>
              <w:bottom w:val="single" w:sz="4" w:space="0" w:color="auto"/>
              <w:right w:val="single" w:sz="4" w:space="0" w:color="auto"/>
            </w:tcBorders>
            <w:vAlign w:val="center"/>
            <w:hideMark/>
          </w:tcPr>
          <w:p w14:paraId="3A16419F"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02E03C12"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6F6D20B4"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488C9300"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53F05046"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45446F23"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6D686628"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59240191"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555D0D63"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6DD77683"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7DEA80D6"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285D9EAF"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2A9D6CAD"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41FFD44A" w14:textId="77777777" w:rsidTr="00BE6C1C">
        <w:trPr>
          <w:trHeight w:val="300"/>
        </w:trPr>
        <w:tc>
          <w:tcPr>
            <w:tcW w:w="1346" w:type="dxa"/>
            <w:tcBorders>
              <w:top w:val="nil"/>
              <w:left w:val="single" w:sz="4" w:space="0" w:color="auto"/>
              <w:bottom w:val="single" w:sz="4" w:space="0" w:color="auto"/>
              <w:right w:val="single" w:sz="4" w:space="0" w:color="auto"/>
            </w:tcBorders>
            <w:vAlign w:val="center"/>
            <w:hideMark/>
          </w:tcPr>
          <w:p w14:paraId="7B6FD1AF"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6</w:t>
            </w:r>
          </w:p>
        </w:tc>
        <w:tc>
          <w:tcPr>
            <w:tcW w:w="1392" w:type="dxa"/>
            <w:tcBorders>
              <w:top w:val="nil"/>
              <w:left w:val="nil"/>
              <w:bottom w:val="single" w:sz="4" w:space="0" w:color="auto"/>
              <w:right w:val="single" w:sz="4" w:space="0" w:color="auto"/>
            </w:tcBorders>
            <w:vAlign w:val="center"/>
            <w:hideMark/>
          </w:tcPr>
          <w:p w14:paraId="0BCC2847"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42671180</w:t>
            </w:r>
          </w:p>
        </w:tc>
        <w:tc>
          <w:tcPr>
            <w:tcW w:w="1043" w:type="dxa"/>
            <w:tcBorders>
              <w:top w:val="nil"/>
              <w:left w:val="nil"/>
              <w:bottom w:val="single" w:sz="4" w:space="0" w:color="auto"/>
              <w:right w:val="single" w:sz="4" w:space="0" w:color="auto"/>
            </w:tcBorders>
            <w:vAlign w:val="center"/>
            <w:hideMark/>
          </w:tcPr>
          <w:p w14:paraId="3231EF74" w14:textId="77777777" w:rsidR="00BE6C1C" w:rsidRDefault="00BE6C1C">
            <w:pPr>
              <w:jc w:val="center"/>
              <w:rPr>
                <w:rFonts w:ascii="GHEA Grapalat" w:hAnsi="GHEA Grapalat" w:cs="Calibri"/>
                <w:color w:val="000000"/>
                <w:sz w:val="16"/>
                <w:szCs w:val="16"/>
              </w:rPr>
            </w:pPr>
            <w:proofErr w:type="spellStart"/>
            <w:r>
              <w:rPr>
                <w:rFonts w:ascii="GHEA Grapalat" w:hAnsi="GHEA Grapalat" w:cs="Calibri"/>
                <w:color w:val="000000"/>
                <w:sz w:val="16"/>
                <w:szCs w:val="16"/>
              </w:rPr>
              <w:t>Магнито</w:t>
            </w:r>
            <w:proofErr w:type="spellEnd"/>
          </w:p>
        </w:tc>
        <w:tc>
          <w:tcPr>
            <w:tcW w:w="505" w:type="dxa"/>
            <w:tcBorders>
              <w:top w:val="nil"/>
              <w:left w:val="nil"/>
              <w:bottom w:val="single" w:sz="4" w:space="0" w:color="auto"/>
              <w:right w:val="single" w:sz="4" w:space="0" w:color="auto"/>
            </w:tcBorders>
            <w:vAlign w:val="center"/>
            <w:hideMark/>
          </w:tcPr>
          <w:p w14:paraId="40BC0FCE"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09B72370"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51D72BBF"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46B610BC"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51ACC7AD"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6C750758"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60A7B074"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1C294B27"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7734D80E"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41517677"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6D3A83ED"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78E40CFC"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5FD32358"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2E26507F" w14:textId="77777777" w:rsidTr="00BE6C1C">
        <w:trPr>
          <w:trHeight w:val="450"/>
        </w:trPr>
        <w:tc>
          <w:tcPr>
            <w:tcW w:w="1346" w:type="dxa"/>
            <w:tcBorders>
              <w:top w:val="nil"/>
              <w:left w:val="single" w:sz="4" w:space="0" w:color="auto"/>
              <w:bottom w:val="single" w:sz="4" w:space="0" w:color="auto"/>
              <w:right w:val="single" w:sz="4" w:space="0" w:color="auto"/>
            </w:tcBorders>
            <w:vAlign w:val="center"/>
            <w:hideMark/>
          </w:tcPr>
          <w:p w14:paraId="0E7FF540"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7</w:t>
            </w:r>
          </w:p>
        </w:tc>
        <w:tc>
          <w:tcPr>
            <w:tcW w:w="1392" w:type="dxa"/>
            <w:tcBorders>
              <w:top w:val="nil"/>
              <w:left w:val="nil"/>
              <w:bottom w:val="single" w:sz="4" w:space="0" w:color="auto"/>
              <w:right w:val="single" w:sz="4" w:space="0" w:color="auto"/>
            </w:tcBorders>
            <w:vAlign w:val="center"/>
            <w:hideMark/>
          </w:tcPr>
          <w:p w14:paraId="5DF04DF9"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42671180</w:t>
            </w:r>
          </w:p>
        </w:tc>
        <w:tc>
          <w:tcPr>
            <w:tcW w:w="1043" w:type="dxa"/>
            <w:tcBorders>
              <w:top w:val="nil"/>
              <w:left w:val="nil"/>
              <w:bottom w:val="single" w:sz="4" w:space="0" w:color="auto"/>
              <w:right w:val="single" w:sz="4" w:space="0" w:color="auto"/>
            </w:tcBorders>
            <w:vAlign w:val="center"/>
            <w:hideMark/>
          </w:tcPr>
          <w:p w14:paraId="66EC2C5C"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Масляный насос</w:t>
            </w:r>
          </w:p>
        </w:tc>
        <w:tc>
          <w:tcPr>
            <w:tcW w:w="505" w:type="dxa"/>
            <w:tcBorders>
              <w:top w:val="nil"/>
              <w:left w:val="nil"/>
              <w:bottom w:val="single" w:sz="4" w:space="0" w:color="auto"/>
              <w:right w:val="single" w:sz="4" w:space="0" w:color="auto"/>
            </w:tcBorders>
            <w:vAlign w:val="center"/>
            <w:hideMark/>
          </w:tcPr>
          <w:p w14:paraId="0D6EBCA3"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6C476C50"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0B13349F"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7AD67F77"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11E4F1EB"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17217740"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79E89289"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6A4A8C20"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48EE994A"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047B9AC8"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14ED978B"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79DB5B67"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6F4E6930"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1FA74F1D" w14:textId="77777777" w:rsidTr="00BE6C1C">
        <w:trPr>
          <w:trHeight w:val="450"/>
        </w:trPr>
        <w:tc>
          <w:tcPr>
            <w:tcW w:w="1346" w:type="dxa"/>
            <w:tcBorders>
              <w:top w:val="nil"/>
              <w:left w:val="single" w:sz="4" w:space="0" w:color="auto"/>
              <w:bottom w:val="single" w:sz="4" w:space="0" w:color="auto"/>
              <w:right w:val="single" w:sz="4" w:space="0" w:color="auto"/>
            </w:tcBorders>
            <w:vAlign w:val="center"/>
            <w:hideMark/>
          </w:tcPr>
          <w:p w14:paraId="0EEAEDEF"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8</w:t>
            </w:r>
          </w:p>
        </w:tc>
        <w:tc>
          <w:tcPr>
            <w:tcW w:w="1392" w:type="dxa"/>
            <w:tcBorders>
              <w:top w:val="nil"/>
              <w:left w:val="nil"/>
              <w:bottom w:val="single" w:sz="4" w:space="0" w:color="auto"/>
              <w:right w:val="single" w:sz="4" w:space="0" w:color="auto"/>
            </w:tcBorders>
            <w:vAlign w:val="center"/>
            <w:hideMark/>
          </w:tcPr>
          <w:p w14:paraId="65B69C79"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42671180</w:t>
            </w:r>
          </w:p>
        </w:tc>
        <w:tc>
          <w:tcPr>
            <w:tcW w:w="1043" w:type="dxa"/>
            <w:tcBorders>
              <w:top w:val="nil"/>
              <w:left w:val="nil"/>
              <w:bottom w:val="single" w:sz="4" w:space="0" w:color="auto"/>
              <w:right w:val="single" w:sz="4" w:space="0" w:color="auto"/>
            </w:tcBorders>
            <w:vAlign w:val="center"/>
            <w:hideMark/>
          </w:tcPr>
          <w:p w14:paraId="299DC612"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Правило 38-36</w:t>
            </w:r>
          </w:p>
        </w:tc>
        <w:tc>
          <w:tcPr>
            <w:tcW w:w="505" w:type="dxa"/>
            <w:tcBorders>
              <w:top w:val="nil"/>
              <w:left w:val="nil"/>
              <w:bottom w:val="single" w:sz="4" w:space="0" w:color="auto"/>
              <w:right w:val="single" w:sz="4" w:space="0" w:color="auto"/>
            </w:tcBorders>
            <w:vAlign w:val="center"/>
            <w:hideMark/>
          </w:tcPr>
          <w:p w14:paraId="24C45A89"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1BD203E0"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62EB7480"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7DE14151"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4593B311"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4E4969B8"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716989D0"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78D8E5D2"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33F5B3D5"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7400C6AC"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5CD29B96"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16A7A0F0"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37D5C9B1"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6227B857" w14:textId="77777777" w:rsidTr="00BE6C1C">
        <w:trPr>
          <w:trHeight w:val="450"/>
        </w:trPr>
        <w:tc>
          <w:tcPr>
            <w:tcW w:w="1346" w:type="dxa"/>
            <w:tcBorders>
              <w:top w:val="nil"/>
              <w:left w:val="single" w:sz="4" w:space="0" w:color="auto"/>
              <w:bottom w:val="single" w:sz="4" w:space="0" w:color="auto"/>
              <w:right w:val="single" w:sz="4" w:space="0" w:color="auto"/>
            </w:tcBorders>
            <w:vAlign w:val="center"/>
            <w:hideMark/>
          </w:tcPr>
          <w:p w14:paraId="7092CDC5"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9</w:t>
            </w:r>
          </w:p>
        </w:tc>
        <w:tc>
          <w:tcPr>
            <w:tcW w:w="1392" w:type="dxa"/>
            <w:tcBorders>
              <w:top w:val="nil"/>
              <w:left w:val="nil"/>
              <w:bottom w:val="single" w:sz="4" w:space="0" w:color="auto"/>
              <w:right w:val="single" w:sz="4" w:space="0" w:color="auto"/>
            </w:tcBorders>
            <w:vAlign w:val="center"/>
            <w:hideMark/>
          </w:tcPr>
          <w:p w14:paraId="4AECEE49"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42671180</w:t>
            </w:r>
          </w:p>
        </w:tc>
        <w:tc>
          <w:tcPr>
            <w:tcW w:w="1043" w:type="dxa"/>
            <w:tcBorders>
              <w:top w:val="nil"/>
              <w:left w:val="nil"/>
              <w:bottom w:val="single" w:sz="4" w:space="0" w:color="auto"/>
              <w:right w:val="single" w:sz="4" w:space="0" w:color="auto"/>
            </w:tcBorders>
            <w:vAlign w:val="center"/>
            <w:hideMark/>
          </w:tcPr>
          <w:p w14:paraId="7E7E39C3"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Топливный бак</w:t>
            </w:r>
          </w:p>
        </w:tc>
        <w:tc>
          <w:tcPr>
            <w:tcW w:w="505" w:type="dxa"/>
            <w:tcBorders>
              <w:top w:val="nil"/>
              <w:left w:val="nil"/>
              <w:bottom w:val="single" w:sz="4" w:space="0" w:color="auto"/>
              <w:right w:val="single" w:sz="4" w:space="0" w:color="auto"/>
            </w:tcBorders>
            <w:vAlign w:val="center"/>
            <w:hideMark/>
          </w:tcPr>
          <w:p w14:paraId="4B7AE679"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44E89AE1"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2A8A8B4C"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200EA91F"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6D7ABAD0"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185DB261"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5D90ED9B"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1BF84042"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1DC5DB80"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4A8287D4"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0CA1B10D"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3211FBD1"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76F64E53"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17017237" w14:textId="77777777" w:rsidTr="00BE6C1C">
        <w:trPr>
          <w:trHeight w:val="450"/>
        </w:trPr>
        <w:tc>
          <w:tcPr>
            <w:tcW w:w="1346" w:type="dxa"/>
            <w:tcBorders>
              <w:top w:val="nil"/>
              <w:left w:val="single" w:sz="4" w:space="0" w:color="auto"/>
              <w:bottom w:val="single" w:sz="4" w:space="0" w:color="auto"/>
              <w:right w:val="single" w:sz="4" w:space="0" w:color="auto"/>
            </w:tcBorders>
            <w:vAlign w:val="center"/>
            <w:hideMark/>
          </w:tcPr>
          <w:p w14:paraId="28D7DAEB"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10</w:t>
            </w:r>
          </w:p>
        </w:tc>
        <w:tc>
          <w:tcPr>
            <w:tcW w:w="1392" w:type="dxa"/>
            <w:tcBorders>
              <w:top w:val="nil"/>
              <w:left w:val="nil"/>
              <w:bottom w:val="single" w:sz="4" w:space="0" w:color="auto"/>
              <w:right w:val="single" w:sz="4" w:space="0" w:color="auto"/>
            </w:tcBorders>
            <w:vAlign w:val="center"/>
            <w:hideMark/>
          </w:tcPr>
          <w:p w14:paraId="7BF61FC4"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42671180</w:t>
            </w:r>
          </w:p>
        </w:tc>
        <w:tc>
          <w:tcPr>
            <w:tcW w:w="1043" w:type="dxa"/>
            <w:tcBorders>
              <w:top w:val="nil"/>
              <w:left w:val="nil"/>
              <w:bottom w:val="single" w:sz="4" w:space="0" w:color="auto"/>
              <w:right w:val="single" w:sz="4" w:space="0" w:color="auto"/>
            </w:tcBorders>
            <w:vAlign w:val="center"/>
            <w:hideMark/>
          </w:tcPr>
          <w:p w14:paraId="2C2D9D76"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Масляный бак</w:t>
            </w:r>
          </w:p>
        </w:tc>
        <w:tc>
          <w:tcPr>
            <w:tcW w:w="505" w:type="dxa"/>
            <w:tcBorders>
              <w:top w:val="nil"/>
              <w:left w:val="nil"/>
              <w:bottom w:val="single" w:sz="4" w:space="0" w:color="auto"/>
              <w:right w:val="single" w:sz="4" w:space="0" w:color="auto"/>
            </w:tcBorders>
            <w:vAlign w:val="center"/>
            <w:hideMark/>
          </w:tcPr>
          <w:p w14:paraId="6CFE8A10"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7C036B9D"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2A446424"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1CC28788"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6DD626B3"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4B978701"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0F231373"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4FADCD56"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59AB3CAC"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194389EC"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4F0EEABD"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0A5043DB"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4447F150"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662317B9" w14:textId="77777777" w:rsidTr="00BE6C1C">
        <w:trPr>
          <w:trHeight w:val="300"/>
        </w:trPr>
        <w:tc>
          <w:tcPr>
            <w:tcW w:w="1346" w:type="dxa"/>
            <w:tcBorders>
              <w:top w:val="nil"/>
              <w:left w:val="single" w:sz="4" w:space="0" w:color="auto"/>
              <w:bottom w:val="single" w:sz="4" w:space="0" w:color="auto"/>
              <w:right w:val="single" w:sz="4" w:space="0" w:color="auto"/>
            </w:tcBorders>
            <w:vAlign w:val="center"/>
            <w:hideMark/>
          </w:tcPr>
          <w:p w14:paraId="2D876DE4"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11</w:t>
            </w:r>
          </w:p>
        </w:tc>
        <w:tc>
          <w:tcPr>
            <w:tcW w:w="1392" w:type="dxa"/>
            <w:tcBorders>
              <w:top w:val="nil"/>
              <w:left w:val="nil"/>
              <w:bottom w:val="single" w:sz="4" w:space="0" w:color="auto"/>
              <w:right w:val="single" w:sz="4" w:space="0" w:color="auto"/>
            </w:tcBorders>
            <w:vAlign w:val="center"/>
            <w:hideMark/>
          </w:tcPr>
          <w:p w14:paraId="3F8F895D"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42671180</w:t>
            </w:r>
          </w:p>
        </w:tc>
        <w:tc>
          <w:tcPr>
            <w:tcW w:w="1043" w:type="dxa"/>
            <w:tcBorders>
              <w:top w:val="nil"/>
              <w:left w:val="nil"/>
              <w:bottom w:val="single" w:sz="4" w:space="0" w:color="auto"/>
              <w:right w:val="single" w:sz="4" w:space="0" w:color="auto"/>
            </w:tcBorders>
            <w:vAlign w:val="center"/>
            <w:hideMark/>
          </w:tcPr>
          <w:p w14:paraId="00957DD8"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Стартер</w:t>
            </w:r>
          </w:p>
        </w:tc>
        <w:tc>
          <w:tcPr>
            <w:tcW w:w="505" w:type="dxa"/>
            <w:tcBorders>
              <w:top w:val="nil"/>
              <w:left w:val="nil"/>
              <w:bottom w:val="single" w:sz="4" w:space="0" w:color="auto"/>
              <w:right w:val="single" w:sz="4" w:space="0" w:color="auto"/>
            </w:tcBorders>
            <w:vAlign w:val="center"/>
            <w:hideMark/>
          </w:tcPr>
          <w:p w14:paraId="02097EC5"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415100FE"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5B9FE2CE"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1FCCD1DA"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0F9B69F2"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583C22E8"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16140EC0"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1A86A7E1"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3AE32B32"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37FCE971"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7C946A71"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64C45B72"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5BF521EB"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4DB5A4BA" w14:textId="77777777" w:rsidTr="00BE6C1C">
        <w:trPr>
          <w:trHeight w:val="900"/>
        </w:trPr>
        <w:tc>
          <w:tcPr>
            <w:tcW w:w="1346" w:type="dxa"/>
            <w:tcBorders>
              <w:top w:val="nil"/>
              <w:left w:val="single" w:sz="4" w:space="0" w:color="auto"/>
              <w:bottom w:val="single" w:sz="4" w:space="0" w:color="auto"/>
              <w:right w:val="single" w:sz="4" w:space="0" w:color="auto"/>
            </w:tcBorders>
            <w:vAlign w:val="center"/>
            <w:hideMark/>
          </w:tcPr>
          <w:p w14:paraId="6B520EDD"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1392" w:type="dxa"/>
            <w:tcBorders>
              <w:top w:val="nil"/>
              <w:left w:val="nil"/>
              <w:bottom w:val="single" w:sz="4" w:space="0" w:color="auto"/>
              <w:right w:val="single" w:sz="4" w:space="0" w:color="auto"/>
            </w:tcBorders>
            <w:vAlign w:val="center"/>
            <w:hideMark/>
          </w:tcPr>
          <w:p w14:paraId="46111B63"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ЗАПЧАСТИ ДЛЯ ВЫКЛЮЧАТЕЛЕЙ</w:t>
            </w:r>
          </w:p>
        </w:tc>
        <w:tc>
          <w:tcPr>
            <w:tcW w:w="1043" w:type="dxa"/>
            <w:tcBorders>
              <w:top w:val="nil"/>
              <w:left w:val="nil"/>
              <w:bottom w:val="single" w:sz="4" w:space="0" w:color="auto"/>
              <w:right w:val="single" w:sz="4" w:space="0" w:color="auto"/>
            </w:tcBorders>
            <w:vAlign w:val="center"/>
            <w:hideMark/>
          </w:tcPr>
          <w:p w14:paraId="19547C69"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0</w:t>
            </w:r>
          </w:p>
        </w:tc>
        <w:tc>
          <w:tcPr>
            <w:tcW w:w="505" w:type="dxa"/>
            <w:tcBorders>
              <w:top w:val="nil"/>
              <w:left w:val="nil"/>
              <w:bottom w:val="single" w:sz="4" w:space="0" w:color="auto"/>
              <w:right w:val="single" w:sz="4" w:space="0" w:color="auto"/>
            </w:tcBorders>
            <w:vAlign w:val="center"/>
            <w:hideMark/>
          </w:tcPr>
          <w:p w14:paraId="59357AA5"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73AEF61D"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1A249F23"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09F9CB13"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4EF044B5"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7288C56B"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040A88C5"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232D9A73"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278B000D"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1A8DB723"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49B766F9"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1BF62D36"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4E31206C"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521FF2B5" w14:textId="77777777" w:rsidTr="00BE6C1C">
        <w:trPr>
          <w:trHeight w:val="300"/>
        </w:trPr>
        <w:tc>
          <w:tcPr>
            <w:tcW w:w="1346" w:type="dxa"/>
            <w:tcBorders>
              <w:top w:val="nil"/>
              <w:left w:val="single" w:sz="4" w:space="0" w:color="auto"/>
              <w:bottom w:val="single" w:sz="4" w:space="0" w:color="auto"/>
              <w:right w:val="single" w:sz="4" w:space="0" w:color="auto"/>
            </w:tcBorders>
            <w:vAlign w:val="center"/>
            <w:hideMark/>
          </w:tcPr>
          <w:p w14:paraId="4C7D5713"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12</w:t>
            </w:r>
          </w:p>
        </w:tc>
        <w:tc>
          <w:tcPr>
            <w:tcW w:w="1392" w:type="dxa"/>
            <w:tcBorders>
              <w:top w:val="nil"/>
              <w:left w:val="nil"/>
              <w:bottom w:val="single" w:sz="4" w:space="0" w:color="auto"/>
              <w:right w:val="single" w:sz="4" w:space="0" w:color="auto"/>
            </w:tcBorders>
            <w:vAlign w:val="center"/>
            <w:hideMark/>
          </w:tcPr>
          <w:p w14:paraId="7F825621"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42671180</w:t>
            </w:r>
          </w:p>
        </w:tc>
        <w:tc>
          <w:tcPr>
            <w:tcW w:w="1043" w:type="dxa"/>
            <w:tcBorders>
              <w:top w:val="nil"/>
              <w:left w:val="nil"/>
              <w:bottom w:val="single" w:sz="4" w:space="0" w:color="auto"/>
              <w:right w:val="single" w:sz="4" w:space="0" w:color="auto"/>
            </w:tcBorders>
            <w:vAlign w:val="center"/>
            <w:hideMark/>
          </w:tcPr>
          <w:p w14:paraId="462F3536"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Стартер</w:t>
            </w:r>
          </w:p>
        </w:tc>
        <w:tc>
          <w:tcPr>
            <w:tcW w:w="505" w:type="dxa"/>
            <w:tcBorders>
              <w:top w:val="nil"/>
              <w:left w:val="nil"/>
              <w:bottom w:val="single" w:sz="4" w:space="0" w:color="auto"/>
              <w:right w:val="single" w:sz="4" w:space="0" w:color="auto"/>
            </w:tcBorders>
            <w:vAlign w:val="center"/>
            <w:hideMark/>
          </w:tcPr>
          <w:p w14:paraId="1C1930F6"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0D7806C4"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50A845EC"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628F5BD4"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30C2BFD7"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3A465D31"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38720295"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08D9E98C"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2AE1440D"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1EFC764D"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565317B3"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4CC122EA"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286552A3"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2A01FD30" w14:textId="77777777" w:rsidTr="00BE6C1C">
        <w:trPr>
          <w:trHeight w:val="300"/>
        </w:trPr>
        <w:tc>
          <w:tcPr>
            <w:tcW w:w="1346" w:type="dxa"/>
            <w:tcBorders>
              <w:top w:val="nil"/>
              <w:left w:val="single" w:sz="4" w:space="0" w:color="auto"/>
              <w:bottom w:val="single" w:sz="4" w:space="0" w:color="auto"/>
              <w:right w:val="single" w:sz="4" w:space="0" w:color="auto"/>
            </w:tcBorders>
            <w:vAlign w:val="center"/>
            <w:hideMark/>
          </w:tcPr>
          <w:p w14:paraId="2EAEEC23"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13</w:t>
            </w:r>
          </w:p>
        </w:tc>
        <w:tc>
          <w:tcPr>
            <w:tcW w:w="1392" w:type="dxa"/>
            <w:tcBorders>
              <w:top w:val="nil"/>
              <w:left w:val="nil"/>
              <w:bottom w:val="single" w:sz="4" w:space="0" w:color="auto"/>
              <w:right w:val="single" w:sz="4" w:space="0" w:color="auto"/>
            </w:tcBorders>
            <w:vAlign w:val="center"/>
            <w:hideMark/>
          </w:tcPr>
          <w:p w14:paraId="07A5C127"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42671180</w:t>
            </w:r>
          </w:p>
        </w:tc>
        <w:tc>
          <w:tcPr>
            <w:tcW w:w="1043" w:type="dxa"/>
            <w:tcBorders>
              <w:top w:val="nil"/>
              <w:left w:val="nil"/>
              <w:bottom w:val="single" w:sz="4" w:space="0" w:color="auto"/>
              <w:right w:val="single" w:sz="4" w:space="0" w:color="auto"/>
            </w:tcBorders>
            <w:vAlign w:val="center"/>
            <w:hideMark/>
          </w:tcPr>
          <w:p w14:paraId="7CEF9EC0"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Стопка</w:t>
            </w:r>
          </w:p>
        </w:tc>
        <w:tc>
          <w:tcPr>
            <w:tcW w:w="505" w:type="dxa"/>
            <w:tcBorders>
              <w:top w:val="nil"/>
              <w:left w:val="nil"/>
              <w:bottom w:val="single" w:sz="4" w:space="0" w:color="auto"/>
              <w:right w:val="single" w:sz="4" w:space="0" w:color="auto"/>
            </w:tcBorders>
            <w:vAlign w:val="center"/>
            <w:hideMark/>
          </w:tcPr>
          <w:p w14:paraId="0FAA24B0"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0D4E2E03"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0B47D3CD"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5D95277A"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3E186284"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48882AB5"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2ADB49E8"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39AF0F31"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0BE69056"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273BFC4D"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434ACD45"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27B1ABDB"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661AB797"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49570192" w14:textId="77777777" w:rsidTr="00BE6C1C">
        <w:trPr>
          <w:trHeight w:val="675"/>
        </w:trPr>
        <w:tc>
          <w:tcPr>
            <w:tcW w:w="1346" w:type="dxa"/>
            <w:tcBorders>
              <w:top w:val="nil"/>
              <w:left w:val="single" w:sz="4" w:space="0" w:color="auto"/>
              <w:bottom w:val="single" w:sz="4" w:space="0" w:color="auto"/>
              <w:right w:val="single" w:sz="4" w:space="0" w:color="auto"/>
            </w:tcBorders>
            <w:vAlign w:val="center"/>
            <w:hideMark/>
          </w:tcPr>
          <w:p w14:paraId="295AF268"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14</w:t>
            </w:r>
          </w:p>
        </w:tc>
        <w:tc>
          <w:tcPr>
            <w:tcW w:w="1392" w:type="dxa"/>
            <w:tcBorders>
              <w:top w:val="nil"/>
              <w:left w:val="nil"/>
              <w:bottom w:val="single" w:sz="4" w:space="0" w:color="auto"/>
              <w:right w:val="single" w:sz="4" w:space="0" w:color="auto"/>
            </w:tcBorders>
            <w:vAlign w:val="center"/>
            <w:hideMark/>
          </w:tcPr>
          <w:p w14:paraId="21123CB3"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42671180</w:t>
            </w:r>
          </w:p>
        </w:tc>
        <w:tc>
          <w:tcPr>
            <w:tcW w:w="1043" w:type="dxa"/>
            <w:tcBorders>
              <w:top w:val="nil"/>
              <w:left w:val="nil"/>
              <w:bottom w:val="single" w:sz="4" w:space="0" w:color="auto"/>
              <w:right w:val="single" w:sz="4" w:space="0" w:color="auto"/>
            </w:tcBorders>
            <w:vAlign w:val="center"/>
            <w:hideMark/>
          </w:tcPr>
          <w:p w14:paraId="53AF6C5A"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Внутренний подшипник</w:t>
            </w:r>
          </w:p>
        </w:tc>
        <w:tc>
          <w:tcPr>
            <w:tcW w:w="505" w:type="dxa"/>
            <w:tcBorders>
              <w:top w:val="nil"/>
              <w:left w:val="nil"/>
              <w:bottom w:val="single" w:sz="4" w:space="0" w:color="auto"/>
              <w:right w:val="single" w:sz="4" w:space="0" w:color="auto"/>
            </w:tcBorders>
            <w:vAlign w:val="center"/>
            <w:hideMark/>
          </w:tcPr>
          <w:p w14:paraId="0BDCA3EC"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2A894570"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6F39B612"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140ACF52"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7DC03D26"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52F6DC21"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6367CB9B"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1FFAEF8C"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78C49975"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29402846"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1D55C831"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7EEDD391"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04DA64BB"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6863E17B" w14:textId="77777777" w:rsidTr="00BE6C1C">
        <w:trPr>
          <w:trHeight w:val="2025"/>
        </w:trPr>
        <w:tc>
          <w:tcPr>
            <w:tcW w:w="1346" w:type="dxa"/>
            <w:tcBorders>
              <w:top w:val="nil"/>
              <w:left w:val="single" w:sz="4" w:space="0" w:color="auto"/>
              <w:bottom w:val="single" w:sz="4" w:space="0" w:color="auto"/>
              <w:right w:val="single" w:sz="4" w:space="0" w:color="auto"/>
            </w:tcBorders>
            <w:vAlign w:val="center"/>
            <w:hideMark/>
          </w:tcPr>
          <w:p w14:paraId="29E41B40"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lastRenderedPageBreak/>
              <w:t>15</w:t>
            </w:r>
          </w:p>
        </w:tc>
        <w:tc>
          <w:tcPr>
            <w:tcW w:w="1392" w:type="dxa"/>
            <w:tcBorders>
              <w:top w:val="nil"/>
              <w:left w:val="nil"/>
              <w:bottom w:val="single" w:sz="4" w:space="0" w:color="auto"/>
              <w:right w:val="single" w:sz="4" w:space="0" w:color="auto"/>
            </w:tcBorders>
            <w:vAlign w:val="center"/>
            <w:hideMark/>
          </w:tcPr>
          <w:p w14:paraId="2EF63E98"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42671180</w:t>
            </w:r>
          </w:p>
        </w:tc>
        <w:tc>
          <w:tcPr>
            <w:tcW w:w="1043" w:type="dxa"/>
            <w:tcBorders>
              <w:top w:val="nil"/>
              <w:left w:val="nil"/>
              <w:bottom w:val="single" w:sz="4" w:space="0" w:color="auto"/>
              <w:right w:val="single" w:sz="4" w:space="0" w:color="auto"/>
            </w:tcBorders>
            <w:vAlign w:val="center"/>
            <w:hideMark/>
          </w:tcPr>
          <w:p w14:paraId="37CC069D"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Комплект для капитального ремонта двигателя /цилиндр, прокладки, подшипник</w:t>
            </w:r>
          </w:p>
        </w:tc>
        <w:tc>
          <w:tcPr>
            <w:tcW w:w="505" w:type="dxa"/>
            <w:tcBorders>
              <w:top w:val="nil"/>
              <w:left w:val="nil"/>
              <w:bottom w:val="single" w:sz="4" w:space="0" w:color="auto"/>
              <w:right w:val="single" w:sz="4" w:space="0" w:color="auto"/>
            </w:tcBorders>
            <w:vAlign w:val="center"/>
            <w:hideMark/>
          </w:tcPr>
          <w:p w14:paraId="2926941F"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480D2FFE"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3CF70F19"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6D0AF42B"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5845F767"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0F3105E9"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66BC66CD"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64C0B849"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506AC559"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2B21D8B3"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4C831E0C"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5D249616"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5F9EC120"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6BB8BFFF" w14:textId="77777777" w:rsidTr="00BE6C1C">
        <w:trPr>
          <w:trHeight w:val="300"/>
        </w:trPr>
        <w:tc>
          <w:tcPr>
            <w:tcW w:w="1346" w:type="dxa"/>
            <w:tcBorders>
              <w:top w:val="nil"/>
              <w:left w:val="single" w:sz="4" w:space="0" w:color="auto"/>
              <w:bottom w:val="single" w:sz="4" w:space="0" w:color="auto"/>
              <w:right w:val="single" w:sz="4" w:space="0" w:color="auto"/>
            </w:tcBorders>
            <w:vAlign w:val="center"/>
            <w:hideMark/>
          </w:tcPr>
          <w:p w14:paraId="5ACE2B5C"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16</w:t>
            </w:r>
          </w:p>
        </w:tc>
        <w:tc>
          <w:tcPr>
            <w:tcW w:w="1392" w:type="dxa"/>
            <w:tcBorders>
              <w:top w:val="nil"/>
              <w:left w:val="nil"/>
              <w:bottom w:val="single" w:sz="4" w:space="0" w:color="auto"/>
              <w:right w:val="single" w:sz="4" w:space="0" w:color="auto"/>
            </w:tcBorders>
            <w:vAlign w:val="center"/>
            <w:hideMark/>
          </w:tcPr>
          <w:p w14:paraId="3262560B"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42671180</w:t>
            </w:r>
          </w:p>
        </w:tc>
        <w:tc>
          <w:tcPr>
            <w:tcW w:w="1043" w:type="dxa"/>
            <w:tcBorders>
              <w:top w:val="nil"/>
              <w:left w:val="nil"/>
              <w:bottom w:val="single" w:sz="4" w:space="0" w:color="auto"/>
              <w:right w:val="single" w:sz="4" w:space="0" w:color="auto"/>
            </w:tcBorders>
            <w:vAlign w:val="center"/>
            <w:hideMark/>
          </w:tcPr>
          <w:p w14:paraId="018BB3E0" w14:textId="77777777" w:rsidR="00BE6C1C" w:rsidRDefault="00BE6C1C">
            <w:pPr>
              <w:jc w:val="center"/>
              <w:rPr>
                <w:rFonts w:ascii="GHEA Grapalat" w:hAnsi="GHEA Grapalat" w:cs="Calibri"/>
                <w:color w:val="000000"/>
                <w:sz w:val="16"/>
                <w:szCs w:val="16"/>
              </w:rPr>
            </w:pPr>
            <w:proofErr w:type="spellStart"/>
            <w:r>
              <w:rPr>
                <w:rFonts w:ascii="GHEA Grapalat" w:hAnsi="GHEA Grapalat" w:cs="Calibri"/>
                <w:color w:val="000000"/>
                <w:sz w:val="16"/>
                <w:szCs w:val="16"/>
              </w:rPr>
              <w:t>Магнито</w:t>
            </w:r>
            <w:proofErr w:type="spellEnd"/>
          </w:p>
        </w:tc>
        <w:tc>
          <w:tcPr>
            <w:tcW w:w="505" w:type="dxa"/>
            <w:tcBorders>
              <w:top w:val="nil"/>
              <w:left w:val="nil"/>
              <w:bottom w:val="single" w:sz="4" w:space="0" w:color="auto"/>
              <w:right w:val="single" w:sz="4" w:space="0" w:color="auto"/>
            </w:tcBorders>
            <w:vAlign w:val="center"/>
            <w:hideMark/>
          </w:tcPr>
          <w:p w14:paraId="67803D9D"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3DC89471"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52F38146"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62B34C8B"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138C62D7"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0BB88CA1"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41F7AAA5"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555A5195"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04F8B293"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53E76507"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6F1B9D26"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1168B252"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788D9C79"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29AF8395" w14:textId="77777777" w:rsidTr="00BE6C1C">
        <w:trPr>
          <w:trHeight w:val="450"/>
        </w:trPr>
        <w:tc>
          <w:tcPr>
            <w:tcW w:w="1346" w:type="dxa"/>
            <w:tcBorders>
              <w:top w:val="nil"/>
              <w:left w:val="single" w:sz="4" w:space="0" w:color="auto"/>
              <w:bottom w:val="single" w:sz="4" w:space="0" w:color="auto"/>
              <w:right w:val="single" w:sz="4" w:space="0" w:color="auto"/>
            </w:tcBorders>
            <w:vAlign w:val="center"/>
            <w:hideMark/>
          </w:tcPr>
          <w:p w14:paraId="29AA8529"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17</w:t>
            </w:r>
          </w:p>
        </w:tc>
        <w:tc>
          <w:tcPr>
            <w:tcW w:w="1392" w:type="dxa"/>
            <w:tcBorders>
              <w:top w:val="nil"/>
              <w:left w:val="nil"/>
              <w:bottom w:val="single" w:sz="4" w:space="0" w:color="auto"/>
              <w:right w:val="single" w:sz="4" w:space="0" w:color="auto"/>
            </w:tcBorders>
            <w:vAlign w:val="center"/>
            <w:hideMark/>
          </w:tcPr>
          <w:p w14:paraId="0DC3428D"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42671180</w:t>
            </w:r>
          </w:p>
        </w:tc>
        <w:tc>
          <w:tcPr>
            <w:tcW w:w="1043" w:type="dxa"/>
            <w:tcBorders>
              <w:top w:val="nil"/>
              <w:left w:val="nil"/>
              <w:bottom w:val="single" w:sz="4" w:space="0" w:color="auto"/>
              <w:right w:val="single" w:sz="4" w:space="0" w:color="auto"/>
            </w:tcBorders>
            <w:vAlign w:val="center"/>
            <w:hideMark/>
          </w:tcPr>
          <w:p w14:paraId="16DCC7BC"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Свеча зажигания</w:t>
            </w:r>
          </w:p>
        </w:tc>
        <w:tc>
          <w:tcPr>
            <w:tcW w:w="505" w:type="dxa"/>
            <w:tcBorders>
              <w:top w:val="nil"/>
              <w:left w:val="nil"/>
              <w:bottom w:val="single" w:sz="4" w:space="0" w:color="auto"/>
              <w:right w:val="single" w:sz="4" w:space="0" w:color="auto"/>
            </w:tcBorders>
            <w:vAlign w:val="center"/>
            <w:hideMark/>
          </w:tcPr>
          <w:p w14:paraId="2EE726BA"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74C58695"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58C8FA3D"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3134D698"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5319564A"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0E104341"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20F0DD72"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536C272B"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772784C5"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421D65D7"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7CD8AEB6"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1FB37282"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423C9867"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394F155E" w14:textId="77777777" w:rsidTr="00BE6C1C">
        <w:trPr>
          <w:trHeight w:val="450"/>
        </w:trPr>
        <w:tc>
          <w:tcPr>
            <w:tcW w:w="1346" w:type="dxa"/>
            <w:tcBorders>
              <w:top w:val="nil"/>
              <w:left w:val="single" w:sz="4" w:space="0" w:color="auto"/>
              <w:bottom w:val="single" w:sz="4" w:space="0" w:color="auto"/>
              <w:right w:val="single" w:sz="4" w:space="0" w:color="auto"/>
            </w:tcBorders>
            <w:vAlign w:val="center"/>
            <w:hideMark/>
          </w:tcPr>
          <w:p w14:paraId="4D57AEA4"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18</w:t>
            </w:r>
          </w:p>
        </w:tc>
        <w:tc>
          <w:tcPr>
            <w:tcW w:w="1392" w:type="dxa"/>
            <w:tcBorders>
              <w:top w:val="nil"/>
              <w:left w:val="nil"/>
              <w:bottom w:val="single" w:sz="4" w:space="0" w:color="auto"/>
              <w:right w:val="single" w:sz="4" w:space="0" w:color="auto"/>
            </w:tcBorders>
            <w:vAlign w:val="center"/>
            <w:hideMark/>
          </w:tcPr>
          <w:p w14:paraId="37D3964E"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42671180</w:t>
            </w:r>
          </w:p>
        </w:tc>
        <w:tc>
          <w:tcPr>
            <w:tcW w:w="1043" w:type="dxa"/>
            <w:tcBorders>
              <w:top w:val="nil"/>
              <w:left w:val="nil"/>
              <w:bottom w:val="single" w:sz="4" w:space="0" w:color="auto"/>
              <w:right w:val="single" w:sz="4" w:space="0" w:color="auto"/>
            </w:tcBorders>
            <w:vAlign w:val="center"/>
            <w:hideMark/>
          </w:tcPr>
          <w:p w14:paraId="4B3A082D"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Переходник</w:t>
            </w:r>
          </w:p>
        </w:tc>
        <w:tc>
          <w:tcPr>
            <w:tcW w:w="505" w:type="dxa"/>
            <w:tcBorders>
              <w:top w:val="nil"/>
              <w:left w:val="nil"/>
              <w:bottom w:val="single" w:sz="4" w:space="0" w:color="auto"/>
              <w:right w:val="single" w:sz="4" w:space="0" w:color="auto"/>
            </w:tcBorders>
            <w:vAlign w:val="center"/>
            <w:hideMark/>
          </w:tcPr>
          <w:p w14:paraId="0C587806"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39013135"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7DC98C7A"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381F1670"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1BAC92BE"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46864483"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27FF25FD"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026130EF"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659EE204"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1B519F34"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25556004"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57512FED"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60A872F5"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6930AC08" w14:textId="77777777" w:rsidTr="00BE6C1C">
        <w:trPr>
          <w:trHeight w:val="300"/>
        </w:trPr>
        <w:tc>
          <w:tcPr>
            <w:tcW w:w="1346" w:type="dxa"/>
            <w:tcBorders>
              <w:top w:val="nil"/>
              <w:left w:val="single" w:sz="4" w:space="0" w:color="auto"/>
              <w:bottom w:val="single" w:sz="4" w:space="0" w:color="auto"/>
              <w:right w:val="single" w:sz="4" w:space="0" w:color="auto"/>
            </w:tcBorders>
            <w:vAlign w:val="center"/>
            <w:hideMark/>
          </w:tcPr>
          <w:p w14:paraId="29F3945C"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19</w:t>
            </w:r>
          </w:p>
        </w:tc>
        <w:tc>
          <w:tcPr>
            <w:tcW w:w="1392" w:type="dxa"/>
            <w:tcBorders>
              <w:top w:val="nil"/>
              <w:left w:val="nil"/>
              <w:bottom w:val="single" w:sz="4" w:space="0" w:color="auto"/>
              <w:right w:val="single" w:sz="4" w:space="0" w:color="auto"/>
            </w:tcBorders>
            <w:vAlign w:val="center"/>
            <w:hideMark/>
          </w:tcPr>
          <w:p w14:paraId="008F65C4"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42671180</w:t>
            </w:r>
          </w:p>
        </w:tc>
        <w:tc>
          <w:tcPr>
            <w:tcW w:w="1043" w:type="dxa"/>
            <w:tcBorders>
              <w:top w:val="nil"/>
              <w:left w:val="nil"/>
              <w:bottom w:val="single" w:sz="4" w:space="0" w:color="auto"/>
              <w:right w:val="single" w:sz="4" w:space="0" w:color="auto"/>
            </w:tcBorders>
            <w:vAlign w:val="center"/>
            <w:hideMark/>
          </w:tcPr>
          <w:p w14:paraId="183FC99A"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Шток</w:t>
            </w:r>
          </w:p>
        </w:tc>
        <w:tc>
          <w:tcPr>
            <w:tcW w:w="505" w:type="dxa"/>
            <w:tcBorders>
              <w:top w:val="nil"/>
              <w:left w:val="nil"/>
              <w:bottom w:val="single" w:sz="4" w:space="0" w:color="auto"/>
              <w:right w:val="single" w:sz="4" w:space="0" w:color="auto"/>
            </w:tcBorders>
            <w:vAlign w:val="center"/>
            <w:hideMark/>
          </w:tcPr>
          <w:p w14:paraId="6225D1AA"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5FE95F5A"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16FBFA22"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5BB7962F"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2D096CE1"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5DA2CB7A"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4964FC0F"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4226A523"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5F9A19D0"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35DD2232"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7F75A5A3"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5F60575F"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0E04CCC7"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726602CE" w14:textId="77777777" w:rsidTr="00BE6C1C">
        <w:trPr>
          <w:trHeight w:val="450"/>
        </w:trPr>
        <w:tc>
          <w:tcPr>
            <w:tcW w:w="1346" w:type="dxa"/>
            <w:tcBorders>
              <w:top w:val="nil"/>
              <w:left w:val="single" w:sz="4" w:space="0" w:color="auto"/>
              <w:bottom w:val="single" w:sz="4" w:space="0" w:color="auto"/>
              <w:right w:val="single" w:sz="4" w:space="0" w:color="auto"/>
            </w:tcBorders>
            <w:vAlign w:val="center"/>
            <w:hideMark/>
          </w:tcPr>
          <w:p w14:paraId="0B44A286"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20</w:t>
            </w:r>
          </w:p>
        </w:tc>
        <w:tc>
          <w:tcPr>
            <w:tcW w:w="1392" w:type="dxa"/>
            <w:tcBorders>
              <w:top w:val="nil"/>
              <w:left w:val="nil"/>
              <w:bottom w:val="single" w:sz="4" w:space="0" w:color="auto"/>
              <w:right w:val="single" w:sz="4" w:space="0" w:color="auto"/>
            </w:tcBorders>
            <w:vAlign w:val="center"/>
            <w:hideMark/>
          </w:tcPr>
          <w:p w14:paraId="631BAC92"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42671180</w:t>
            </w:r>
          </w:p>
        </w:tc>
        <w:tc>
          <w:tcPr>
            <w:tcW w:w="1043" w:type="dxa"/>
            <w:tcBorders>
              <w:top w:val="nil"/>
              <w:left w:val="nil"/>
              <w:bottom w:val="single" w:sz="4" w:space="0" w:color="auto"/>
              <w:right w:val="single" w:sz="4" w:space="0" w:color="auto"/>
            </w:tcBorders>
            <w:vAlign w:val="center"/>
            <w:hideMark/>
          </w:tcPr>
          <w:p w14:paraId="37B8383A"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Топливный бак</w:t>
            </w:r>
          </w:p>
        </w:tc>
        <w:tc>
          <w:tcPr>
            <w:tcW w:w="505" w:type="dxa"/>
            <w:tcBorders>
              <w:top w:val="nil"/>
              <w:left w:val="nil"/>
              <w:bottom w:val="single" w:sz="4" w:space="0" w:color="auto"/>
              <w:right w:val="single" w:sz="4" w:space="0" w:color="auto"/>
            </w:tcBorders>
            <w:vAlign w:val="center"/>
            <w:hideMark/>
          </w:tcPr>
          <w:p w14:paraId="3151E515"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2DCE3291"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5A76B9A5"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17BCC809"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4052B39F"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3FC1B700"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0596457C"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70F44849"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66861918"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417DA23C"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0BC59C96"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3714D03A"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34852194"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06DB1221" w14:textId="77777777" w:rsidTr="00BE6C1C">
        <w:trPr>
          <w:trHeight w:val="450"/>
        </w:trPr>
        <w:tc>
          <w:tcPr>
            <w:tcW w:w="1346" w:type="dxa"/>
            <w:tcBorders>
              <w:top w:val="nil"/>
              <w:left w:val="single" w:sz="4" w:space="0" w:color="auto"/>
              <w:bottom w:val="single" w:sz="4" w:space="0" w:color="auto"/>
              <w:right w:val="single" w:sz="4" w:space="0" w:color="auto"/>
            </w:tcBorders>
            <w:vAlign w:val="center"/>
            <w:hideMark/>
          </w:tcPr>
          <w:p w14:paraId="4E868315"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21</w:t>
            </w:r>
          </w:p>
        </w:tc>
        <w:tc>
          <w:tcPr>
            <w:tcW w:w="1392" w:type="dxa"/>
            <w:tcBorders>
              <w:top w:val="nil"/>
              <w:left w:val="nil"/>
              <w:bottom w:val="single" w:sz="4" w:space="0" w:color="auto"/>
              <w:right w:val="single" w:sz="4" w:space="0" w:color="auto"/>
            </w:tcBorders>
            <w:vAlign w:val="center"/>
            <w:hideMark/>
          </w:tcPr>
          <w:p w14:paraId="195FAC5A"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42671180</w:t>
            </w:r>
          </w:p>
        </w:tc>
        <w:tc>
          <w:tcPr>
            <w:tcW w:w="1043" w:type="dxa"/>
            <w:tcBorders>
              <w:top w:val="nil"/>
              <w:left w:val="nil"/>
              <w:bottom w:val="single" w:sz="4" w:space="0" w:color="auto"/>
              <w:right w:val="single" w:sz="4" w:space="0" w:color="auto"/>
            </w:tcBorders>
            <w:vAlign w:val="center"/>
            <w:hideMark/>
          </w:tcPr>
          <w:p w14:paraId="0663A582"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Барабанный бак</w:t>
            </w:r>
          </w:p>
        </w:tc>
        <w:tc>
          <w:tcPr>
            <w:tcW w:w="505" w:type="dxa"/>
            <w:tcBorders>
              <w:top w:val="nil"/>
              <w:left w:val="nil"/>
              <w:bottom w:val="single" w:sz="4" w:space="0" w:color="auto"/>
              <w:right w:val="single" w:sz="4" w:space="0" w:color="auto"/>
            </w:tcBorders>
            <w:vAlign w:val="center"/>
            <w:hideMark/>
          </w:tcPr>
          <w:p w14:paraId="37D1112B"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6A8C6726"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275E166A"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5F8EB2C7"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006D6712"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0017CACD"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2BCBC2DD"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42FF5397"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5836972A"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41521D8B"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06443DEF"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0308A48A"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7D9CE3C6"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r w:rsidR="00BE6C1C" w14:paraId="226CCCC1" w14:textId="77777777" w:rsidTr="00BE6C1C">
        <w:trPr>
          <w:trHeight w:val="450"/>
        </w:trPr>
        <w:tc>
          <w:tcPr>
            <w:tcW w:w="1346" w:type="dxa"/>
            <w:tcBorders>
              <w:top w:val="nil"/>
              <w:left w:val="single" w:sz="4" w:space="0" w:color="auto"/>
              <w:bottom w:val="single" w:sz="4" w:space="0" w:color="auto"/>
              <w:right w:val="single" w:sz="4" w:space="0" w:color="auto"/>
            </w:tcBorders>
            <w:vAlign w:val="center"/>
            <w:hideMark/>
          </w:tcPr>
          <w:p w14:paraId="1D533576"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22</w:t>
            </w:r>
          </w:p>
        </w:tc>
        <w:tc>
          <w:tcPr>
            <w:tcW w:w="1392" w:type="dxa"/>
            <w:tcBorders>
              <w:top w:val="nil"/>
              <w:left w:val="nil"/>
              <w:bottom w:val="single" w:sz="4" w:space="0" w:color="auto"/>
              <w:right w:val="single" w:sz="4" w:space="0" w:color="auto"/>
            </w:tcBorders>
            <w:vAlign w:val="center"/>
            <w:hideMark/>
          </w:tcPr>
          <w:p w14:paraId="1C36AF8F"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42671180</w:t>
            </w:r>
          </w:p>
        </w:tc>
        <w:tc>
          <w:tcPr>
            <w:tcW w:w="1043" w:type="dxa"/>
            <w:tcBorders>
              <w:top w:val="nil"/>
              <w:left w:val="nil"/>
              <w:bottom w:val="single" w:sz="4" w:space="0" w:color="auto"/>
              <w:right w:val="single" w:sz="4" w:space="0" w:color="auto"/>
            </w:tcBorders>
            <w:vAlign w:val="center"/>
            <w:hideMark/>
          </w:tcPr>
          <w:p w14:paraId="78F9C38F" w14:textId="77777777" w:rsidR="00BE6C1C" w:rsidRDefault="00BE6C1C">
            <w:pPr>
              <w:jc w:val="center"/>
              <w:rPr>
                <w:rFonts w:ascii="GHEA Grapalat" w:hAnsi="GHEA Grapalat" w:cs="Calibri"/>
                <w:color w:val="000000"/>
                <w:sz w:val="16"/>
                <w:szCs w:val="16"/>
              </w:rPr>
            </w:pPr>
            <w:r>
              <w:rPr>
                <w:rFonts w:ascii="GHEA Grapalat" w:hAnsi="GHEA Grapalat" w:cs="Calibri"/>
                <w:color w:val="000000"/>
                <w:sz w:val="16"/>
                <w:szCs w:val="16"/>
              </w:rPr>
              <w:t>Карбюратор</w:t>
            </w:r>
          </w:p>
        </w:tc>
        <w:tc>
          <w:tcPr>
            <w:tcW w:w="505" w:type="dxa"/>
            <w:tcBorders>
              <w:top w:val="nil"/>
              <w:left w:val="nil"/>
              <w:bottom w:val="single" w:sz="4" w:space="0" w:color="auto"/>
              <w:right w:val="single" w:sz="4" w:space="0" w:color="auto"/>
            </w:tcBorders>
            <w:vAlign w:val="center"/>
            <w:hideMark/>
          </w:tcPr>
          <w:p w14:paraId="20D03126"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98" w:type="dxa"/>
            <w:tcBorders>
              <w:top w:val="nil"/>
              <w:left w:val="nil"/>
              <w:bottom w:val="single" w:sz="4" w:space="0" w:color="auto"/>
              <w:right w:val="single" w:sz="4" w:space="0" w:color="auto"/>
            </w:tcBorders>
            <w:vAlign w:val="center"/>
            <w:hideMark/>
          </w:tcPr>
          <w:p w14:paraId="6DFA3D5E"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431" w:type="dxa"/>
            <w:tcBorders>
              <w:top w:val="nil"/>
              <w:left w:val="nil"/>
              <w:bottom w:val="single" w:sz="4" w:space="0" w:color="auto"/>
              <w:right w:val="single" w:sz="4" w:space="0" w:color="auto"/>
            </w:tcBorders>
            <w:vAlign w:val="center"/>
            <w:hideMark/>
          </w:tcPr>
          <w:p w14:paraId="341132B0"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508" w:type="dxa"/>
            <w:tcBorders>
              <w:top w:val="nil"/>
              <w:left w:val="nil"/>
              <w:bottom w:val="single" w:sz="4" w:space="0" w:color="auto"/>
              <w:right w:val="single" w:sz="4" w:space="0" w:color="auto"/>
            </w:tcBorders>
            <w:vAlign w:val="center"/>
            <w:hideMark/>
          </w:tcPr>
          <w:p w14:paraId="12D26760" w14:textId="77777777" w:rsidR="00BE6C1C" w:rsidRDefault="00BE6C1C">
            <w:pPr>
              <w:jc w:val="right"/>
              <w:rPr>
                <w:rFonts w:ascii="Arial" w:hAnsi="Arial" w:cs="Arial"/>
                <w:color w:val="000000"/>
                <w:sz w:val="16"/>
                <w:szCs w:val="16"/>
              </w:rPr>
            </w:pPr>
            <w:r>
              <w:rPr>
                <w:rFonts w:ascii="Arial" w:hAnsi="Arial" w:cs="Arial"/>
                <w:color w:val="000000"/>
                <w:sz w:val="16"/>
                <w:szCs w:val="16"/>
              </w:rPr>
              <w:t>0</w:t>
            </w:r>
          </w:p>
        </w:tc>
        <w:tc>
          <w:tcPr>
            <w:tcW w:w="818" w:type="dxa"/>
            <w:tcBorders>
              <w:top w:val="nil"/>
              <w:left w:val="nil"/>
              <w:bottom w:val="single" w:sz="4" w:space="0" w:color="auto"/>
              <w:right w:val="single" w:sz="4" w:space="0" w:color="auto"/>
            </w:tcBorders>
            <w:vAlign w:val="center"/>
            <w:hideMark/>
          </w:tcPr>
          <w:p w14:paraId="2CD494C2"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725BA9DE"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4190B038"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26" w:type="dxa"/>
            <w:tcBorders>
              <w:top w:val="nil"/>
              <w:left w:val="nil"/>
              <w:bottom w:val="single" w:sz="4" w:space="0" w:color="auto"/>
              <w:right w:val="single" w:sz="4" w:space="0" w:color="auto"/>
            </w:tcBorders>
            <w:vAlign w:val="center"/>
            <w:hideMark/>
          </w:tcPr>
          <w:p w14:paraId="66C536DF"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78" w:type="dxa"/>
            <w:tcBorders>
              <w:top w:val="nil"/>
              <w:left w:val="nil"/>
              <w:bottom w:val="single" w:sz="4" w:space="0" w:color="auto"/>
              <w:right w:val="single" w:sz="4" w:space="0" w:color="auto"/>
            </w:tcBorders>
            <w:vAlign w:val="center"/>
            <w:hideMark/>
          </w:tcPr>
          <w:p w14:paraId="36D703BF"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71B77E17"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42" w:type="dxa"/>
            <w:tcBorders>
              <w:top w:val="nil"/>
              <w:left w:val="nil"/>
              <w:bottom w:val="single" w:sz="4" w:space="0" w:color="auto"/>
              <w:right w:val="single" w:sz="4" w:space="0" w:color="auto"/>
            </w:tcBorders>
            <w:vAlign w:val="center"/>
            <w:hideMark/>
          </w:tcPr>
          <w:p w14:paraId="276D320A"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58" w:type="dxa"/>
            <w:tcBorders>
              <w:top w:val="nil"/>
              <w:left w:val="nil"/>
              <w:bottom w:val="single" w:sz="4" w:space="0" w:color="auto"/>
              <w:right w:val="single" w:sz="4" w:space="0" w:color="auto"/>
            </w:tcBorders>
            <w:vAlign w:val="center"/>
            <w:hideMark/>
          </w:tcPr>
          <w:p w14:paraId="232582E0"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c>
          <w:tcPr>
            <w:tcW w:w="819" w:type="dxa"/>
            <w:tcBorders>
              <w:top w:val="nil"/>
              <w:left w:val="nil"/>
              <w:bottom w:val="single" w:sz="4" w:space="0" w:color="auto"/>
              <w:right w:val="single" w:sz="4" w:space="0" w:color="auto"/>
            </w:tcBorders>
            <w:vAlign w:val="center"/>
            <w:hideMark/>
          </w:tcPr>
          <w:p w14:paraId="711A8BA9" w14:textId="77777777" w:rsidR="00BE6C1C" w:rsidRDefault="00BE6C1C">
            <w:pPr>
              <w:jc w:val="right"/>
              <w:rPr>
                <w:rFonts w:ascii="Arial" w:hAnsi="Arial" w:cs="Arial"/>
                <w:color w:val="000000"/>
                <w:sz w:val="16"/>
                <w:szCs w:val="16"/>
              </w:rPr>
            </w:pPr>
            <w:r>
              <w:rPr>
                <w:rFonts w:ascii="Arial" w:hAnsi="Arial" w:cs="Arial"/>
                <w:color w:val="000000"/>
                <w:sz w:val="16"/>
                <w:szCs w:val="16"/>
              </w:rPr>
              <w:t>100%</w:t>
            </w:r>
          </w:p>
        </w:tc>
      </w:tr>
    </w:tbl>
    <w:p w14:paraId="67CB283A" w14:textId="77777777" w:rsidR="004C2D2D" w:rsidRPr="004C2D2D" w:rsidRDefault="004C2D2D" w:rsidP="004C2D2D">
      <w:pPr>
        <w:widowControl w:val="0"/>
        <w:spacing w:after="160"/>
        <w:jc w:val="both"/>
        <w:rPr>
          <w:rFonts w:ascii="GHEA Grapalat" w:hAnsi="GHEA Grapalat"/>
          <w:lang w:val="en-US"/>
        </w:rPr>
      </w:pPr>
    </w:p>
    <w:p w14:paraId="499FB84C" w14:textId="77777777" w:rsidR="00071D1C" w:rsidRPr="00B138F3" w:rsidRDefault="00071D1C" w:rsidP="00B46D58">
      <w:pPr>
        <w:widowControl w:val="0"/>
        <w:spacing w:after="160"/>
        <w:rPr>
          <w:rFonts w:ascii="GHEA Grapalat" w:hAnsi="GHEA Grapalat"/>
        </w:rPr>
        <w:sectPr w:rsidR="00071D1C" w:rsidRPr="00B138F3" w:rsidSect="0081147B">
          <w:footnotePr>
            <w:pos w:val="beneathText"/>
          </w:footnotePr>
          <w:pgSz w:w="16838" w:h="11906" w:orient="landscape" w:code="9"/>
          <w:pgMar w:top="1418" w:right="1418" w:bottom="1418" w:left="1418" w:header="561" w:footer="561" w:gutter="0"/>
          <w:cols w:space="720"/>
        </w:sectPr>
      </w:pPr>
    </w:p>
    <w:p w14:paraId="0F6E290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1027ECB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6B040A1"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B138F3" w14:paraId="67CA68DF" w14:textId="77777777" w:rsidTr="007A2020">
        <w:trPr>
          <w:tblCellSpacing w:w="7" w:type="dxa"/>
          <w:jc w:val="center"/>
        </w:trPr>
        <w:tc>
          <w:tcPr>
            <w:tcW w:w="0" w:type="auto"/>
            <w:vAlign w:val="center"/>
          </w:tcPr>
          <w:p w14:paraId="12AC43C5"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75B0A9E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15727B0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3E778D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421499A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2B56FCE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432FDE1D"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1E68D5F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6E5B0B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4B813C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44DA6EF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AE0A94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B2624AD" w14:textId="77777777" w:rsidR="0038400D" w:rsidRPr="00B138F3" w:rsidRDefault="0038400D" w:rsidP="00B46D58">
      <w:pPr>
        <w:widowControl w:val="0"/>
        <w:spacing w:after="160"/>
        <w:ind w:firstLine="375"/>
        <w:rPr>
          <w:rFonts w:ascii="GHEA Grapalat" w:hAnsi="GHEA Grapalat"/>
          <w:iCs/>
        </w:rPr>
      </w:pPr>
    </w:p>
    <w:p w14:paraId="6159EFBD"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524F1F45"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06F6C57"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0D9C0A05"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36390F13"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46041AA7"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267F4ED6"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7D003D3B"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D3A0A4E"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C9C00F1" w14:textId="77777777" w:rsidTr="00AB4EAB">
        <w:trPr>
          <w:jc w:val="center"/>
        </w:trPr>
        <w:tc>
          <w:tcPr>
            <w:tcW w:w="442" w:type="dxa"/>
            <w:vMerge w:val="restart"/>
            <w:vAlign w:val="center"/>
          </w:tcPr>
          <w:p w14:paraId="06AA0E3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44EFBFC0"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A64FBE7" w14:textId="77777777" w:rsidTr="00AB4EAB">
        <w:trPr>
          <w:jc w:val="center"/>
        </w:trPr>
        <w:tc>
          <w:tcPr>
            <w:tcW w:w="442" w:type="dxa"/>
            <w:vMerge/>
          </w:tcPr>
          <w:p w14:paraId="47DCEF5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01D7F6D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55255C1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154AAA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6C8995D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7546EDE3"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3D211D11"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BC9EC89" w14:textId="77777777" w:rsidTr="00AB4EAB">
        <w:trPr>
          <w:trHeight w:val="1105"/>
          <w:jc w:val="center"/>
        </w:trPr>
        <w:tc>
          <w:tcPr>
            <w:tcW w:w="442" w:type="dxa"/>
            <w:vMerge/>
            <w:tcBorders>
              <w:bottom w:val="single" w:sz="4" w:space="0" w:color="auto"/>
            </w:tcBorders>
          </w:tcPr>
          <w:p w14:paraId="4F20A7E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32D5503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3C72E98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1F76C06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29C11F9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70E6BA3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5E82338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43FEDB2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232ACB6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71DC0980" w14:textId="77777777" w:rsidTr="00AB4EAB">
        <w:trPr>
          <w:jc w:val="center"/>
        </w:trPr>
        <w:tc>
          <w:tcPr>
            <w:tcW w:w="442" w:type="dxa"/>
            <w:vAlign w:val="center"/>
          </w:tcPr>
          <w:p w14:paraId="4C840D8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0106B72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79AD09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7E60540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50856A5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294D499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150C483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133A7E0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4602BB6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5220BB9D" w14:textId="77777777" w:rsidTr="00AB4EAB">
        <w:trPr>
          <w:jc w:val="center"/>
        </w:trPr>
        <w:tc>
          <w:tcPr>
            <w:tcW w:w="442" w:type="dxa"/>
          </w:tcPr>
          <w:p w14:paraId="21655E5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48E1571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07D626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3D80A8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0BBE0C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1501750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73F42E9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79AD346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04BFEE2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4CCA67A0" w14:textId="77777777" w:rsidR="0038400D" w:rsidRPr="00B138F3" w:rsidRDefault="0038400D" w:rsidP="00B46D58">
      <w:pPr>
        <w:widowControl w:val="0"/>
        <w:spacing w:after="160"/>
        <w:ind w:firstLine="375"/>
        <w:jc w:val="both"/>
        <w:rPr>
          <w:rFonts w:ascii="GHEA Grapalat" w:hAnsi="GHEA Grapalat" w:cs="Arial"/>
          <w:iCs/>
          <w:lang w:val="en-US"/>
        </w:rPr>
      </w:pPr>
    </w:p>
    <w:p w14:paraId="0BF64D0E"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02F6C318"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583157B9" w14:textId="77777777" w:rsidTr="007A2020">
        <w:trPr>
          <w:trHeight w:val="266"/>
          <w:tblCellSpacing w:w="7" w:type="dxa"/>
          <w:jc w:val="center"/>
        </w:trPr>
        <w:tc>
          <w:tcPr>
            <w:tcW w:w="0" w:type="auto"/>
            <w:vAlign w:val="center"/>
          </w:tcPr>
          <w:p w14:paraId="4FA71B4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8CD548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4FA72116" w14:textId="77777777" w:rsidTr="007A2020">
        <w:trPr>
          <w:trHeight w:val="473"/>
          <w:tblCellSpacing w:w="7" w:type="dxa"/>
          <w:jc w:val="center"/>
        </w:trPr>
        <w:tc>
          <w:tcPr>
            <w:tcW w:w="0" w:type="auto"/>
            <w:vAlign w:val="center"/>
          </w:tcPr>
          <w:p w14:paraId="77FF3E61"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1608F7D7"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118BC7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5D02CE09"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128B95FE" w14:textId="77777777" w:rsidTr="007A2020">
        <w:trPr>
          <w:trHeight w:val="503"/>
          <w:tblCellSpacing w:w="7" w:type="dxa"/>
          <w:jc w:val="center"/>
        </w:trPr>
        <w:tc>
          <w:tcPr>
            <w:tcW w:w="0" w:type="auto"/>
            <w:vAlign w:val="center"/>
          </w:tcPr>
          <w:p w14:paraId="59AD1F7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619CBCDE"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5068A08"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6EA38A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52F321F" w14:textId="77777777" w:rsidTr="007A2020">
        <w:trPr>
          <w:trHeight w:val="281"/>
          <w:tblCellSpacing w:w="7" w:type="dxa"/>
          <w:jc w:val="center"/>
        </w:trPr>
        <w:tc>
          <w:tcPr>
            <w:tcW w:w="0" w:type="auto"/>
            <w:vAlign w:val="center"/>
          </w:tcPr>
          <w:p w14:paraId="1005DD8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4C1177D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EA29FE3" w14:textId="77777777" w:rsidR="00196F14" w:rsidRPr="00B138F3" w:rsidRDefault="00196F14" w:rsidP="00B46D58">
      <w:pPr>
        <w:widowControl w:val="0"/>
        <w:spacing w:after="160"/>
        <w:jc w:val="right"/>
        <w:rPr>
          <w:rFonts w:ascii="GHEA Grapalat" w:hAnsi="GHEA Grapalat" w:cs="Sylfaen"/>
          <w:b/>
        </w:rPr>
      </w:pPr>
    </w:p>
    <w:p w14:paraId="0FDC8C07"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AF4A3BD"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63A502B"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76225889"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EAB7496"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32A458D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5F1DCDE"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AB30E8A"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241681A"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7243681D"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EFE02FE"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11C597D4"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45E536A"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1B2FA9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32CCFCD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A43B6EA"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53641BB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0D5331"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33D85C0"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A40CF78"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3DC03E6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28731C3"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78CE539"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3429E50"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1FB7CBA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326B90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942F0F"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2DE282C" w14:textId="77777777" w:rsidR="00071D1C" w:rsidRPr="00B138F3" w:rsidRDefault="00071D1C" w:rsidP="00B46D58">
            <w:pPr>
              <w:widowControl w:val="0"/>
              <w:spacing w:after="120"/>
              <w:jc w:val="center"/>
              <w:rPr>
                <w:rFonts w:ascii="GHEA Grapalat" w:hAnsi="GHEA Grapalat" w:cs="Sylfaen"/>
                <w:sz w:val="20"/>
                <w:szCs w:val="20"/>
              </w:rPr>
            </w:pPr>
          </w:p>
        </w:tc>
      </w:tr>
    </w:tbl>
    <w:p w14:paraId="690D34FD"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3AB6C4E6"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10AC701E" w14:textId="77777777" w:rsidR="00B138F3" w:rsidRDefault="00B138F3" w:rsidP="00B138F3">
      <w:pPr>
        <w:rPr>
          <w:rFonts w:ascii="GHEA Grapalat" w:hAnsi="GHEA Grapalat"/>
        </w:rPr>
      </w:pPr>
      <w:r>
        <w:rPr>
          <w:rFonts w:ascii="GHEA Grapalat" w:hAnsi="GHEA Grapalat"/>
        </w:rPr>
        <w:t xml:space="preserve">                                                       </w:t>
      </w:r>
    </w:p>
    <w:p w14:paraId="4255EA18"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5026139"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49"/>
        <w:gridCol w:w="4721"/>
      </w:tblGrid>
      <w:tr w:rsidR="00B138F3" w:rsidRPr="00B138F3" w14:paraId="7D3D6627" w14:textId="77777777" w:rsidTr="007072C5">
        <w:tc>
          <w:tcPr>
            <w:tcW w:w="4450" w:type="dxa"/>
          </w:tcPr>
          <w:p w14:paraId="7758C4F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2389EC5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3784D31D"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DA3DD91"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7DE5F60B" w14:textId="77777777" w:rsidTr="00E22E51">
        <w:trPr>
          <w:tblCellSpacing w:w="7" w:type="dxa"/>
          <w:jc w:val="center"/>
        </w:trPr>
        <w:tc>
          <w:tcPr>
            <w:tcW w:w="0" w:type="auto"/>
            <w:vAlign w:val="center"/>
          </w:tcPr>
          <w:p w14:paraId="1278024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0FD434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2F0AC59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B4A568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52B5913E" w14:textId="77777777" w:rsidTr="00E22E51">
        <w:trPr>
          <w:tblCellSpacing w:w="7" w:type="dxa"/>
          <w:jc w:val="center"/>
        </w:trPr>
        <w:tc>
          <w:tcPr>
            <w:tcW w:w="0" w:type="auto"/>
            <w:vAlign w:val="center"/>
          </w:tcPr>
          <w:p w14:paraId="7A1CFA0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4AFFBD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2E5E1EB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BCDD6C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1A91E898"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81147B">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E0DCF" w14:textId="77777777" w:rsidR="00B33AB9" w:rsidRDefault="00B33AB9">
      <w:r>
        <w:separator/>
      </w:r>
    </w:p>
  </w:endnote>
  <w:endnote w:type="continuationSeparator" w:id="0">
    <w:p w14:paraId="13FF8B44" w14:textId="77777777" w:rsidR="00B33AB9" w:rsidRDefault="00B33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61896289" w14:textId="77777777" w:rsidR="00BB6319" w:rsidRPr="00C861E9" w:rsidRDefault="00BB631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F611D">
          <w:rPr>
            <w:rFonts w:ascii="GHEA Grapalat" w:hAnsi="GHEA Grapalat"/>
            <w:noProof/>
            <w:sz w:val="24"/>
            <w:szCs w:val="24"/>
          </w:rPr>
          <w:t>78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4D553" w14:textId="77777777" w:rsidR="00B33AB9" w:rsidRDefault="00B33AB9">
      <w:r>
        <w:separator/>
      </w:r>
    </w:p>
  </w:footnote>
  <w:footnote w:type="continuationSeparator" w:id="0">
    <w:p w14:paraId="56431A01" w14:textId="77777777" w:rsidR="00B33AB9" w:rsidRDefault="00B33AB9">
      <w:r>
        <w:continuationSeparator/>
      </w:r>
    </w:p>
  </w:footnote>
  <w:footnote w:id="1">
    <w:p w14:paraId="710730AD" w14:textId="77777777" w:rsidR="004C20D5" w:rsidRPr="00793343" w:rsidRDefault="004C20D5" w:rsidP="004C20D5">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2">
    <w:p w14:paraId="181CA1CB" w14:textId="77777777" w:rsidR="00BB6319" w:rsidRPr="00CD6B60" w:rsidRDefault="00BB6319"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D77A8F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w:t>
      </w:r>
      <w:proofErr w:type="gramEnd"/>
      <w:r w:rsidRPr="00CD6B60">
        <w:rPr>
          <w:rFonts w:ascii="GHEA Grapalat" w:hAnsi="GHEA Grapalat"/>
          <w:i/>
          <w:sz w:val="20"/>
          <w:szCs w:val="20"/>
        </w:rPr>
        <w:t xml:space="preserve">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299B26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D5D9C0B" w14:textId="77777777" w:rsidR="00BB6319" w:rsidRPr="00CD6B60" w:rsidRDefault="00BB6319"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7B38132E" w14:textId="77777777" w:rsidR="00BB6319" w:rsidRPr="00CA2B01" w:rsidRDefault="00BB6319"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144CCF7" w14:textId="77777777" w:rsidR="00BB6319" w:rsidRPr="00CA2B01" w:rsidRDefault="00BB6319" w:rsidP="00182C2E">
      <w:pPr>
        <w:widowControl w:val="0"/>
        <w:jc w:val="both"/>
        <w:rPr>
          <w:rFonts w:ascii="GHEA Grapalat" w:hAnsi="GHEA Grapalat"/>
          <w:i/>
          <w:sz w:val="20"/>
          <w:szCs w:val="20"/>
        </w:rPr>
      </w:pPr>
      <w:r w:rsidRPr="00CA2B01">
        <w:rPr>
          <w:rFonts w:ascii="GHEA Grapalat" w:hAnsi="GHEA Grapalat"/>
          <w:i/>
          <w:sz w:val="20"/>
          <w:szCs w:val="20"/>
        </w:rPr>
        <w:t>-</w:t>
      </w:r>
      <w:r w:rsidRPr="00CA2B01">
        <w:rPr>
          <w:rFonts w:ascii="GHEA Grapalat" w:hAnsi="GHEA Grapalat"/>
          <w:i/>
          <w:sz w:val="20"/>
          <w:szCs w:val="20"/>
          <w:lang w:val="hy-AM"/>
        </w:rPr>
        <w:t xml:space="preserve"> </w:t>
      </w:r>
      <w:r w:rsidRPr="00CA2B01">
        <w:rPr>
          <w:rFonts w:ascii="GHEA Grapalat" w:hAnsi="GHEA Grapalat"/>
          <w:i/>
          <w:sz w:val="20"/>
          <w:szCs w:val="20"/>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3777DFF2" w14:textId="77777777" w:rsidR="00BB6319" w:rsidRPr="00CA2B01" w:rsidRDefault="00BB6319"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CA2B01">
        <w:t xml:space="preserve">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0CD713F2" w14:textId="77777777" w:rsidR="00BB6319" w:rsidRPr="0034222E" w:rsidDel="00932115" w:rsidRDefault="00BB6319" w:rsidP="00AF1F59">
      <w:pPr>
        <w:pStyle w:val="af2"/>
        <w:jc w:val="both"/>
        <w:rPr>
          <w:del w:id="7" w:author="Inesa Kocharyan" w:date="2019-10-29T12:18:00Z"/>
        </w:rPr>
      </w:pPr>
      <w:r w:rsidRPr="0034222E">
        <w:rPr>
          <w:rStyle w:val="af6"/>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5">
    <w:p w14:paraId="3224D3E7" w14:textId="77777777" w:rsidR="00BB6319" w:rsidRPr="00D3436F" w:rsidRDefault="00BB6319"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9E2061B" w14:textId="77777777" w:rsidR="00BB6319" w:rsidRPr="000811C1" w:rsidRDefault="00BB6319">
      <w:pPr>
        <w:pStyle w:val="af2"/>
        <w:rPr>
          <w:rFonts w:asciiTheme="minorHAnsi" w:hAnsiTheme="minorHAnsi"/>
        </w:rPr>
      </w:pPr>
    </w:p>
  </w:footnote>
  <w:footnote w:id="6">
    <w:p w14:paraId="247252AE" w14:textId="77777777" w:rsidR="00BB6319" w:rsidRPr="00FE2AA4" w:rsidRDefault="00BB6319">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14:paraId="50DAB0AE" w14:textId="77777777" w:rsidR="00BB6319" w:rsidRPr="008842CE" w:rsidRDefault="00BB6319"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0B8EA62" w14:textId="77777777" w:rsidR="00BB6319" w:rsidRPr="000811C1" w:rsidRDefault="00BB6319">
      <w:pPr>
        <w:pStyle w:val="af2"/>
        <w:rPr>
          <w:lang w:val="af-ZA"/>
        </w:rPr>
      </w:pPr>
    </w:p>
  </w:footnote>
  <w:footnote w:id="8">
    <w:p w14:paraId="0104B661" w14:textId="77777777" w:rsidR="00BB6319" w:rsidRDefault="00BB6319" w:rsidP="00636142">
      <w:pPr>
        <w:pStyle w:val="af2"/>
        <w:jc w:val="both"/>
        <w:rPr>
          <w:rFonts w:ascii="GHEA Grapalat" w:hAnsi="GHEA Grapalat"/>
          <w:i/>
          <w:lang w:val="hy-AM"/>
        </w:rPr>
      </w:pPr>
    </w:p>
    <w:p w14:paraId="2CD5559F" w14:textId="77777777" w:rsidR="00BB6319" w:rsidRPr="002227A9" w:rsidRDefault="00BB6319"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0F4278F3" w14:textId="77777777" w:rsidR="00BB6319" w:rsidRPr="00636142"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426CC7F" w14:textId="77777777" w:rsidR="00BB6319" w:rsidRPr="0092041F"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5F7FE788" w14:textId="77777777" w:rsidR="00BB6319" w:rsidRPr="0092041F" w:rsidRDefault="00BB6319" w:rsidP="00C67FAB">
      <w:pPr>
        <w:pStyle w:val="af2"/>
        <w:jc w:val="both"/>
        <w:rPr>
          <w:rFonts w:ascii="GHEA Grapalat" w:hAnsi="GHEA Grapalat"/>
          <w:i/>
        </w:rPr>
      </w:pPr>
    </w:p>
  </w:footnote>
  <w:footnote w:id="9">
    <w:p w14:paraId="48E2483A" w14:textId="77777777" w:rsidR="00BB6319" w:rsidRPr="004A4643" w:rsidRDefault="00BB6319"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BF9A5F3" w14:textId="77777777" w:rsidR="00BB6319" w:rsidRPr="008E4439" w:rsidRDefault="00BB6319"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3601CB1" w14:textId="77777777" w:rsidR="00BB6319" w:rsidRPr="000811C1" w:rsidRDefault="00BB6319" w:rsidP="0027573B">
      <w:pPr>
        <w:pStyle w:val="af2"/>
        <w:rPr>
          <w:rFonts w:ascii="Sylfaen" w:hAnsi="Sylfaen"/>
          <w:sz w:val="18"/>
          <w:szCs w:val="18"/>
        </w:rPr>
      </w:pPr>
    </w:p>
  </w:footnote>
  <w:footnote w:id="11">
    <w:p w14:paraId="39397BBB" w14:textId="77777777" w:rsidR="00BB6319" w:rsidRPr="00A31673" w:rsidRDefault="00BB631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6D4C8F12" w14:textId="77777777" w:rsidR="00BB6319" w:rsidRPr="00DE7706" w:rsidRDefault="00BB6319">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41B5DB98"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4">
    <w:p w14:paraId="076FBA27"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5">
    <w:p w14:paraId="705F7CCE"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6">
    <w:p w14:paraId="492C7C0C" w14:textId="77777777" w:rsidR="00BB6319" w:rsidRPr="008416BA" w:rsidRDefault="00BB6319"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A9FB605" w14:textId="77777777" w:rsidR="00BB6319" w:rsidRDefault="00BB6319" w:rsidP="006B3E56">
      <w:pPr>
        <w:jc w:val="both"/>
      </w:pPr>
    </w:p>
    <w:p w14:paraId="6C16B99A" w14:textId="77777777" w:rsidR="00637230" w:rsidRPr="008B70EB" w:rsidRDefault="00BB6319" w:rsidP="00637230">
      <w:pPr>
        <w:jc w:val="both"/>
        <w:rPr>
          <w:rFonts w:ascii="GHEA Grapalat" w:hAnsi="GHEA Grapalat"/>
          <w:i/>
          <w:sz w:val="20"/>
          <w:szCs w:val="20"/>
        </w:rPr>
      </w:pPr>
      <w:r w:rsidRPr="008B70EB">
        <w:rPr>
          <w:rFonts w:ascii="GHEA Grapalat" w:hAnsi="GHEA Grapalat"/>
          <w:i/>
          <w:sz w:val="20"/>
          <w:szCs w:val="20"/>
        </w:rPr>
        <w:t xml:space="preserve">** </w:t>
      </w:r>
      <w:r w:rsidR="00637230" w:rsidRPr="008B70EB">
        <w:rPr>
          <w:rFonts w:ascii="GHEA Grapalat" w:hAnsi="GHEA Grapalat"/>
          <w:i/>
          <w:sz w:val="20"/>
          <w:szCs w:val="20"/>
        </w:rPr>
        <w:t xml:space="preserve">-участник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00637230" w:rsidRPr="008B70EB">
        <w:rPr>
          <w:rFonts w:ascii="GHEA Grapalat" w:hAnsi="GHEA Grapalat"/>
          <w:i/>
          <w:sz w:val="20"/>
          <w:szCs w:val="20"/>
        </w:rPr>
        <w:t>закона"О</w:t>
      </w:r>
      <w:proofErr w:type="spellEnd"/>
      <w:r w:rsidR="00637230"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EDB3657"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sidR="008B70EB">
        <w:rPr>
          <w:rFonts w:ascii="GHEA Grapalat" w:hAnsi="GHEA Grapalat"/>
          <w:i/>
          <w:sz w:val="20"/>
          <w:szCs w:val="20"/>
        </w:rPr>
        <w:t>2</w:t>
      </w:r>
      <w:r w:rsidRPr="008B70EB">
        <w:rPr>
          <w:rFonts w:ascii="GHEA Grapalat" w:hAnsi="GHEA Grapalat"/>
          <w:i/>
          <w:sz w:val="20"/>
          <w:szCs w:val="20"/>
        </w:rPr>
        <w:t>";</w:t>
      </w:r>
    </w:p>
    <w:p w14:paraId="7AC088EF"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7523727" w14:textId="77777777" w:rsidR="00BB6319" w:rsidRDefault="00BB6319" w:rsidP="00637230">
      <w:pPr>
        <w:jc w:val="both"/>
        <w:rPr>
          <w:rFonts w:asciiTheme="minorHAnsi" w:hAnsiTheme="minorHAnsi"/>
          <w:lang w:val="af-ZA"/>
        </w:rPr>
      </w:pPr>
    </w:p>
  </w:footnote>
  <w:footnote w:id="17">
    <w:p w14:paraId="5633CF73" w14:textId="77777777" w:rsidR="00BB6319" w:rsidRPr="00D3436F" w:rsidRDefault="00BB6319"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CAA46AC" w14:textId="77777777" w:rsidR="00BB6319" w:rsidRPr="00D3436F" w:rsidRDefault="00BB6319">
      <w:pPr>
        <w:pStyle w:val="af2"/>
        <w:rPr>
          <w:lang w:val="es-ES"/>
        </w:rPr>
      </w:pPr>
    </w:p>
  </w:footnote>
  <w:footnote w:id="18">
    <w:p w14:paraId="756EFBA8" w14:textId="77777777" w:rsidR="00BB6319" w:rsidRPr="008842CE" w:rsidRDefault="00BB6319" w:rsidP="003D2FE2">
      <w:pPr>
        <w:pStyle w:val="af2"/>
        <w:jc w:val="both"/>
      </w:pPr>
    </w:p>
  </w:footnote>
  <w:footnote w:id="19">
    <w:p w14:paraId="328ED744" w14:textId="77777777" w:rsidR="00BB6319" w:rsidRPr="008842CE" w:rsidRDefault="00BB6319" w:rsidP="000A214C">
      <w:pPr>
        <w:pStyle w:val="af2"/>
        <w:jc w:val="both"/>
      </w:pPr>
    </w:p>
  </w:footnote>
  <w:footnote w:id="20">
    <w:p w14:paraId="1E537FB4" w14:textId="77777777" w:rsidR="00BB6319" w:rsidRDefault="00BB6319"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456D5B7" w14:textId="77777777" w:rsidR="00232E31" w:rsidRPr="00F21C0D" w:rsidRDefault="00232E31" w:rsidP="00D3436F">
      <w:pPr>
        <w:pStyle w:val="af2"/>
        <w:widowControl w:val="0"/>
        <w:jc w:val="both"/>
        <w:rPr>
          <w:lang w:val="hy-AM"/>
        </w:rPr>
      </w:pPr>
    </w:p>
  </w:footnote>
  <w:footnote w:id="21">
    <w:p w14:paraId="0E90C887" w14:textId="77777777" w:rsidR="00BB6319" w:rsidRPr="00402BC3" w:rsidRDefault="00BB6319"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369A85A" w14:textId="77777777" w:rsidR="00BB6319" w:rsidRPr="00552088" w:rsidRDefault="00BB6319"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76C5F35" w14:textId="77777777" w:rsidR="00BB6319" w:rsidRPr="00D3436F" w:rsidRDefault="00BB6319">
      <w:pPr>
        <w:pStyle w:val="af2"/>
        <w:rPr>
          <w:lang w:val="hy-AM"/>
        </w:rPr>
      </w:pPr>
    </w:p>
  </w:footnote>
  <w:footnote w:id="22">
    <w:p w14:paraId="438D5E47" w14:textId="77777777" w:rsidR="00BB6319" w:rsidRPr="008842CE" w:rsidRDefault="00BB6319"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2166A475" w14:textId="77777777" w:rsidR="00BB6319" w:rsidRPr="00D3436F" w:rsidRDefault="00BB6319">
      <w:pPr>
        <w:pStyle w:val="af2"/>
        <w:rPr>
          <w:lang w:val="hy-AM"/>
        </w:rPr>
      </w:pPr>
    </w:p>
  </w:footnote>
  <w:footnote w:id="23">
    <w:p w14:paraId="79BFEE19" w14:textId="77777777" w:rsidR="00BB6319" w:rsidRPr="00D3436F" w:rsidRDefault="00BB6319"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531E2DDE" w14:textId="77777777" w:rsidR="00BB6319" w:rsidRPr="008842CE" w:rsidRDefault="00BB6319"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D26FFF" w14:textId="77777777" w:rsidR="00BB6319" w:rsidRPr="00D3436F" w:rsidRDefault="00BB6319">
      <w:pPr>
        <w:pStyle w:val="af2"/>
        <w:rPr>
          <w:lang w:val="hy-AM"/>
        </w:rPr>
      </w:pPr>
    </w:p>
  </w:footnote>
  <w:footnote w:id="25">
    <w:p w14:paraId="03B53688" w14:textId="77777777" w:rsidR="00C87985" w:rsidRDefault="00C87985" w:rsidP="00C87985">
      <w:pPr>
        <w:pStyle w:val="af2"/>
        <w:widowControl w:val="0"/>
        <w:jc w:val="both"/>
        <w:rPr>
          <w:rFonts w:ascii="GHEA Grapalat" w:hAnsi="GHEA Grapalat"/>
          <w:lang w:val="hy-AM"/>
        </w:rPr>
      </w:pPr>
      <w:r>
        <w:rPr>
          <w:rStyle w:val="af6"/>
        </w:rPr>
        <w:t>24</w:t>
      </w:r>
      <w:r>
        <w:t xml:space="preserve"> </w:t>
      </w:r>
      <w:r>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Pr>
          <w:rFonts w:ascii="GHEA Grapalat" w:hAnsi="GHEA Grapalat"/>
          <w:i/>
        </w:rPr>
        <w:t xml:space="preserve">закупках", и цена Договора не превышает </w:t>
      </w:r>
      <w:proofErr w:type="spellStart"/>
      <w:r>
        <w:rPr>
          <w:rFonts w:ascii="GHEA Grapalat" w:hAnsi="GHEA Grapalat"/>
          <w:i/>
        </w:rPr>
        <w:t>двадцатипятикратный</w:t>
      </w:r>
      <w:proofErr w:type="spellEnd"/>
      <w:r>
        <w:rPr>
          <w:rFonts w:ascii="GHEA Grapalat" w:hAnsi="GHEA Grapalat"/>
          <w:i/>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Pr>
          <w:rFonts w:ascii="GHEA Grapalat" w:hAnsi="GHEA Grapalat"/>
        </w:rPr>
        <w:t xml:space="preserve"> </w:t>
      </w:r>
    </w:p>
    <w:p w14:paraId="59F9BECB" w14:textId="77777777" w:rsidR="00C87985" w:rsidRDefault="00C87985" w:rsidP="00C87985">
      <w:pPr>
        <w:pStyle w:val="af2"/>
        <w:widowControl w:val="0"/>
        <w:jc w:val="both"/>
        <w:rPr>
          <w:rFonts w:ascii="GHEA Grapalat" w:hAnsi="GHEA Grapalat"/>
          <w:i/>
          <w:lang w:val="hy-AM" w:eastAsia="en-US"/>
        </w:rPr>
      </w:pPr>
      <w:r>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D196536" w14:textId="77777777" w:rsidR="00C87985" w:rsidRDefault="00C87985" w:rsidP="00C87985">
      <w:pPr>
        <w:pStyle w:val="af2"/>
        <w:rPr>
          <w:lang w:val="hy-AM"/>
        </w:rPr>
      </w:pPr>
    </w:p>
  </w:footnote>
  <w:footnote w:id="26">
    <w:p w14:paraId="4089E5B8" w14:textId="58CFAC37" w:rsidR="00BB6319" w:rsidRPr="00E861BF" w:rsidRDefault="00BB6319" w:rsidP="008842CE">
      <w:pPr>
        <w:pStyle w:val="af2"/>
        <w:widowControl w:val="0"/>
        <w:jc w:val="both"/>
        <w:rPr>
          <w:rFonts w:ascii="GHEA Grapalat" w:hAnsi="GHEA Grapalat"/>
          <w:i/>
        </w:rPr>
      </w:pPr>
      <w:r w:rsidRPr="00E861BF">
        <w:rPr>
          <w:rFonts w:ascii="GHEA Grapalat" w:hAnsi="GHEA Grapalat"/>
          <w:i/>
        </w:rPr>
        <w:t xml:space="preserve">* </w:t>
      </w:r>
    </w:p>
  </w:footnote>
  <w:footnote w:id="27">
    <w:p w14:paraId="452CC553" w14:textId="77777777" w:rsidR="00BB6319" w:rsidRPr="008842CE" w:rsidRDefault="00BB6319"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295138339">
    <w:abstractNumId w:val="18"/>
  </w:num>
  <w:num w:numId="2" w16cid:durableId="1331908443">
    <w:abstractNumId w:val="9"/>
  </w:num>
  <w:num w:numId="3" w16cid:durableId="2051225724">
    <w:abstractNumId w:val="17"/>
  </w:num>
  <w:num w:numId="4" w16cid:durableId="1387878876">
    <w:abstractNumId w:val="13"/>
  </w:num>
  <w:num w:numId="5" w16cid:durableId="1770199552">
    <w:abstractNumId w:val="22"/>
  </w:num>
  <w:num w:numId="6" w16cid:durableId="2091923491">
    <w:abstractNumId w:val="18"/>
    <w:lvlOverride w:ilvl="0">
      <w:startOverride w:val="1"/>
    </w:lvlOverride>
    <w:lvlOverride w:ilvl="1"/>
    <w:lvlOverride w:ilvl="2"/>
    <w:lvlOverride w:ilvl="3"/>
    <w:lvlOverride w:ilvl="4"/>
    <w:lvlOverride w:ilvl="5"/>
    <w:lvlOverride w:ilvl="6"/>
    <w:lvlOverride w:ilvl="7"/>
    <w:lvlOverride w:ilvl="8"/>
  </w:num>
  <w:num w:numId="7" w16cid:durableId="1753119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4741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0053849">
    <w:abstractNumId w:val="15"/>
  </w:num>
  <w:num w:numId="10" w16cid:durableId="142042036">
    <w:abstractNumId w:val="4"/>
  </w:num>
  <w:num w:numId="11" w16cid:durableId="1288001362">
    <w:abstractNumId w:val="7"/>
  </w:num>
  <w:num w:numId="12" w16cid:durableId="849027454">
    <w:abstractNumId w:val="26"/>
  </w:num>
  <w:num w:numId="13" w16cid:durableId="512644296">
    <w:abstractNumId w:val="24"/>
  </w:num>
  <w:num w:numId="14" w16cid:durableId="1730567323">
    <w:abstractNumId w:val="11"/>
  </w:num>
  <w:num w:numId="15" w16cid:durableId="727656102">
    <w:abstractNumId w:val="25"/>
  </w:num>
  <w:num w:numId="16" w16cid:durableId="778375980">
    <w:abstractNumId w:val="12"/>
  </w:num>
  <w:num w:numId="17" w16cid:durableId="952249323">
    <w:abstractNumId w:val="5"/>
  </w:num>
  <w:num w:numId="18" w16cid:durableId="1908806958">
    <w:abstractNumId w:val="1"/>
  </w:num>
  <w:num w:numId="19" w16cid:durableId="928780961">
    <w:abstractNumId w:val="14"/>
  </w:num>
  <w:num w:numId="20" w16cid:durableId="1361316133">
    <w:abstractNumId w:val="14"/>
  </w:num>
  <w:num w:numId="21" w16cid:durableId="16880220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4760053">
    <w:abstractNumId w:val="19"/>
  </w:num>
  <w:num w:numId="23" w16cid:durableId="1281959992">
    <w:abstractNumId w:val="6"/>
  </w:num>
  <w:num w:numId="24" w16cid:durableId="626929214">
    <w:abstractNumId w:val="16"/>
  </w:num>
  <w:num w:numId="25" w16cid:durableId="1192524956">
    <w:abstractNumId w:val="10"/>
  </w:num>
  <w:num w:numId="26" w16cid:durableId="1750539193">
    <w:abstractNumId w:val="3"/>
  </w:num>
  <w:num w:numId="27" w16cid:durableId="2138912828">
    <w:abstractNumId w:val="2"/>
  </w:num>
  <w:num w:numId="28" w16cid:durableId="1317956043">
    <w:abstractNumId w:val="0"/>
  </w:num>
  <w:num w:numId="29" w16cid:durableId="1832985300">
    <w:abstractNumId w:val="8"/>
  </w:num>
  <w:num w:numId="30" w16cid:durableId="1948266798">
    <w:abstractNumId w:val="23"/>
  </w:num>
  <w:num w:numId="31" w16cid:durableId="785738668">
    <w:abstractNumId w:val="20"/>
  </w:num>
  <w:num w:numId="32" w16cid:durableId="2049643976">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DB0"/>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55C7"/>
    <w:rsid w:val="00036601"/>
    <w:rsid w:val="00037DDE"/>
    <w:rsid w:val="000408D8"/>
    <w:rsid w:val="00040F6C"/>
    <w:rsid w:val="000424BA"/>
    <w:rsid w:val="00042BD4"/>
    <w:rsid w:val="00043225"/>
    <w:rsid w:val="0004387F"/>
    <w:rsid w:val="00045968"/>
    <w:rsid w:val="000463D6"/>
    <w:rsid w:val="000467EC"/>
    <w:rsid w:val="00046BAC"/>
    <w:rsid w:val="000473EF"/>
    <w:rsid w:val="00051490"/>
    <w:rsid w:val="000519D5"/>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3C9C"/>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8E0"/>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3FF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1105"/>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39D"/>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6D78"/>
    <w:rsid w:val="001878F0"/>
    <w:rsid w:val="00190792"/>
    <w:rsid w:val="00191085"/>
    <w:rsid w:val="00191D27"/>
    <w:rsid w:val="00191D5F"/>
    <w:rsid w:val="001925CB"/>
    <w:rsid w:val="00192606"/>
    <w:rsid w:val="001926B2"/>
    <w:rsid w:val="00192A1C"/>
    <w:rsid w:val="001932A7"/>
    <w:rsid w:val="00193871"/>
    <w:rsid w:val="00193E97"/>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18F"/>
    <w:rsid w:val="001D21E5"/>
    <w:rsid w:val="001D2D62"/>
    <w:rsid w:val="001D5785"/>
    <w:rsid w:val="001D5FF7"/>
    <w:rsid w:val="001D6531"/>
    <w:rsid w:val="001D7228"/>
    <w:rsid w:val="001D74FA"/>
    <w:rsid w:val="001D78C5"/>
    <w:rsid w:val="001E0216"/>
    <w:rsid w:val="001E06D6"/>
    <w:rsid w:val="001E0BC2"/>
    <w:rsid w:val="001E2794"/>
    <w:rsid w:val="001E2814"/>
    <w:rsid w:val="001E2F2D"/>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9EA"/>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1B04"/>
    <w:rsid w:val="00231D08"/>
    <w:rsid w:val="00232E31"/>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A5A"/>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714"/>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2BCB"/>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1D9C"/>
    <w:rsid w:val="002D207D"/>
    <w:rsid w:val="002D20E8"/>
    <w:rsid w:val="002D236D"/>
    <w:rsid w:val="002D2888"/>
    <w:rsid w:val="002D3C61"/>
    <w:rsid w:val="002D4250"/>
    <w:rsid w:val="002D4575"/>
    <w:rsid w:val="002D492B"/>
    <w:rsid w:val="002D4B8D"/>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1DC"/>
    <w:rsid w:val="002F1AB3"/>
    <w:rsid w:val="002F1F78"/>
    <w:rsid w:val="002F2045"/>
    <w:rsid w:val="002F2657"/>
    <w:rsid w:val="002F27C9"/>
    <w:rsid w:val="002F2A55"/>
    <w:rsid w:val="002F2B23"/>
    <w:rsid w:val="002F35FE"/>
    <w:rsid w:val="002F3D63"/>
    <w:rsid w:val="002F611D"/>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3A3"/>
    <w:rsid w:val="00374607"/>
    <w:rsid w:val="00374F4A"/>
    <w:rsid w:val="003755FD"/>
    <w:rsid w:val="00375D38"/>
    <w:rsid w:val="00375E5E"/>
    <w:rsid w:val="00375FD2"/>
    <w:rsid w:val="003760B7"/>
    <w:rsid w:val="00376475"/>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87750"/>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014"/>
    <w:rsid w:val="003A2BE0"/>
    <w:rsid w:val="003A2D11"/>
    <w:rsid w:val="003A39AC"/>
    <w:rsid w:val="003A5049"/>
    <w:rsid w:val="003A5533"/>
    <w:rsid w:val="003A5814"/>
    <w:rsid w:val="003A5C2A"/>
    <w:rsid w:val="003A62A4"/>
    <w:rsid w:val="003A645E"/>
    <w:rsid w:val="003A6791"/>
    <w:rsid w:val="003A7116"/>
    <w:rsid w:val="003A734A"/>
    <w:rsid w:val="003B0D6E"/>
    <w:rsid w:val="003B1FC0"/>
    <w:rsid w:val="003B3302"/>
    <w:rsid w:val="003B3A13"/>
    <w:rsid w:val="003B3E74"/>
    <w:rsid w:val="003B4A74"/>
    <w:rsid w:val="003B50F7"/>
    <w:rsid w:val="003B585C"/>
    <w:rsid w:val="003B5A69"/>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A38"/>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589"/>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50DA"/>
    <w:rsid w:val="00425A22"/>
    <w:rsid w:val="00425BAB"/>
    <w:rsid w:val="00427EAA"/>
    <w:rsid w:val="004300C2"/>
    <w:rsid w:val="00431998"/>
    <w:rsid w:val="004320F2"/>
    <w:rsid w:val="00434C5B"/>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8D8"/>
    <w:rsid w:val="004929E4"/>
    <w:rsid w:val="0049374F"/>
    <w:rsid w:val="00493AF9"/>
    <w:rsid w:val="00493CC7"/>
    <w:rsid w:val="0049623A"/>
    <w:rsid w:val="0049655D"/>
    <w:rsid w:val="004974D8"/>
    <w:rsid w:val="004A0302"/>
    <w:rsid w:val="004A0321"/>
    <w:rsid w:val="004A09DE"/>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0D5"/>
    <w:rsid w:val="004C217A"/>
    <w:rsid w:val="004C2D2D"/>
    <w:rsid w:val="004C3803"/>
    <w:rsid w:val="004C3E56"/>
    <w:rsid w:val="004C5CF3"/>
    <w:rsid w:val="004C78E7"/>
    <w:rsid w:val="004D0281"/>
    <w:rsid w:val="004D0AE2"/>
    <w:rsid w:val="004D0EA7"/>
    <w:rsid w:val="004D0F93"/>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4D7"/>
    <w:rsid w:val="005106CC"/>
    <w:rsid w:val="00510CB7"/>
    <w:rsid w:val="005110F0"/>
    <w:rsid w:val="005111C3"/>
    <w:rsid w:val="005114D0"/>
    <w:rsid w:val="00511941"/>
    <w:rsid w:val="00511966"/>
    <w:rsid w:val="00511D8D"/>
    <w:rsid w:val="0051223D"/>
    <w:rsid w:val="00512292"/>
    <w:rsid w:val="00512D1F"/>
    <w:rsid w:val="00512DDB"/>
    <w:rsid w:val="00512E05"/>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5C77"/>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367"/>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C8"/>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0B45"/>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25F1"/>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08"/>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879"/>
    <w:rsid w:val="00644CE2"/>
    <w:rsid w:val="006452C2"/>
    <w:rsid w:val="00645596"/>
    <w:rsid w:val="00646B97"/>
    <w:rsid w:val="00650073"/>
    <w:rsid w:val="00650458"/>
    <w:rsid w:val="006505D2"/>
    <w:rsid w:val="00650DCD"/>
    <w:rsid w:val="00651408"/>
    <w:rsid w:val="006519EF"/>
    <w:rsid w:val="00651E02"/>
    <w:rsid w:val="006521E5"/>
    <w:rsid w:val="00652FCF"/>
    <w:rsid w:val="00653F33"/>
    <w:rsid w:val="00654ADD"/>
    <w:rsid w:val="00654B3F"/>
    <w:rsid w:val="00654E19"/>
    <w:rsid w:val="00655890"/>
    <w:rsid w:val="00655E71"/>
    <w:rsid w:val="00655EBD"/>
    <w:rsid w:val="006567DE"/>
    <w:rsid w:val="00657C20"/>
    <w:rsid w:val="00660138"/>
    <w:rsid w:val="00660299"/>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033"/>
    <w:rsid w:val="00682AE5"/>
    <w:rsid w:val="00682E8D"/>
    <w:rsid w:val="00683285"/>
    <w:rsid w:val="006850FB"/>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C77"/>
    <w:rsid w:val="006A7E82"/>
    <w:rsid w:val="006B0116"/>
    <w:rsid w:val="006B0566"/>
    <w:rsid w:val="006B0810"/>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1D8"/>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5B3C"/>
    <w:rsid w:val="00735F51"/>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DF4"/>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49B"/>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453"/>
    <w:rsid w:val="00772F69"/>
    <w:rsid w:val="00773210"/>
    <w:rsid w:val="00773485"/>
    <w:rsid w:val="0077364F"/>
    <w:rsid w:val="00773841"/>
    <w:rsid w:val="00773BD2"/>
    <w:rsid w:val="00774C67"/>
    <w:rsid w:val="0077504D"/>
    <w:rsid w:val="00775FAF"/>
    <w:rsid w:val="00776D66"/>
    <w:rsid w:val="00776E6C"/>
    <w:rsid w:val="007803DF"/>
    <w:rsid w:val="00780D44"/>
    <w:rsid w:val="007811AE"/>
    <w:rsid w:val="007813EB"/>
    <w:rsid w:val="00781688"/>
    <w:rsid w:val="00782B3B"/>
    <w:rsid w:val="00782CB9"/>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25"/>
    <w:rsid w:val="007D13EE"/>
    <w:rsid w:val="007D1692"/>
    <w:rsid w:val="007D16BB"/>
    <w:rsid w:val="007D2B56"/>
    <w:rsid w:val="007D3E45"/>
    <w:rsid w:val="007D4017"/>
    <w:rsid w:val="007D4470"/>
    <w:rsid w:val="007D4E09"/>
    <w:rsid w:val="007D6C82"/>
    <w:rsid w:val="007D716A"/>
    <w:rsid w:val="007D7707"/>
    <w:rsid w:val="007E009D"/>
    <w:rsid w:val="007E0CF7"/>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484"/>
    <w:rsid w:val="008067C5"/>
    <w:rsid w:val="00806EF0"/>
    <w:rsid w:val="00807178"/>
    <w:rsid w:val="0080777B"/>
    <w:rsid w:val="00807F1E"/>
    <w:rsid w:val="00807F3B"/>
    <w:rsid w:val="008105B4"/>
    <w:rsid w:val="008106C0"/>
    <w:rsid w:val="0081147B"/>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6B6"/>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7573"/>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16E"/>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60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76F"/>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326"/>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A65"/>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86B"/>
    <w:rsid w:val="009C7913"/>
    <w:rsid w:val="009D158E"/>
    <w:rsid w:val="009D2AE5"/>
    <w:rsid w:val="009D352B"/>
    <w:rsid w:val="009D47AF"/>
    <w:rsid w:val="009D4A2D"/>
    <w:rsid w:val="009D6D1A"/>
    <w:rsid w:val="009D71F8"/>
    <w:rsid w:val="009D78BC"/>
    <w:rsid w:val="009D7A3B"/>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89"/>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961"/>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7AF"/>
    <w:rsid w:val="00A62933"/>
    <w:rsid w:val="00A63445"/>
    <w:rsid w:val="00A63D83"/>
    <w:rsid w:val="00A63EB8"/>
    <w:rsid w:val="00A64339"/>
    <w:rsid w:val="00A65307"/>
    <w:rsid w:val="00A65C38"/>
    <w:rsid w:val="00A6609C"/>
    <w:rsid w:val="00A660E4"/>
    <w:rsid w:val="00A66431"/>
    <w:rsid w:val="00A6718C"/>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07E7D"/>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36"/>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05D"/>
    <w:rsid w:val="00B32124"/>
    <w:rsid w:val="00B325AF"/>
    <w:rsid w:val="00B32C46"/>
    <w:rsid w:val="00B333DF"/>
    <w:rsid w:val="00B33AB9"/>
    <w:rsid w:val="00B351F5"/>
    <w:rsid w:val="00B35AD8"/>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902"/>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B0E"/>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67F15"/>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695"/>
    <w:rsid w:val="00BD2920"/>
    <w:rsid w:val="00BD3B55"/>
    <w:rsid w:val="00BD4817"/>
    <w:rsid w:val="00BD50E7"/>
    <w:rsid w:val="00BD5575"/>
    <w:rsid w:val="00BD572E"/>
    <w:rsid w:val="00BD587C"/>
    <w:rsid w:val="00BD5F94"/>
    <w:rsid w:val="00BD6BF7"/>
    <w:rsid w:val="00BD6DDD"/>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C1C"/>
    <w:rsid w:val="00BE6F5D"/>
    <w:rsid w:val="00BE74E0"/>
    <w:rsid w:val="00BE7FE1"/>
    <w:rsid w:val="00BF0913"/>
    <w:rsid w:val="00BF09F8"/>
    <w:rsid w:val="00BF0BF6"/>
    <w:rsid w:val="00BF1CBD"/>
    <w:rsid w:val="00BF1D90"/>
    <w:rsid w:val="00BF270F"/>
    <w:rsid w:val="00BF2785"/>
    <w:rsid w:val="00BF28CA"/>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4A1"/>
    <w:rsid w:val="00C527F9"/>
    <w:rsid w:val="00C53648"/>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3B1"/>
    <w:rsid w:val="00C8055A"/>
    <w:rsid w:val="00C806B2"/>
    <w:rsid w:val="00C807D9"/>
    <w:rsid w:val="00C80B25"/>
    <w:rsid w:val="00C81187"/>
    <w:rsid w:val="00C813A9"/>
    <w:rsid w:val="00C816CA"/>
    <w:rsid w:val="00C81FE2"/>
    <w:rsid w:val="00C82BD2"/>
    <w:rsid w:val="00C83D8F"/>
    <w:rsid w:val="00C84419"/>
    <w:rsid w:val="00C84B20"/>
    <w:rsid w:val="00C85E29"/>
    <w:rsid w:val="00C85FFA"/>
    <w:rsid w:val="00C861E9"/>
    <w:rsid w:val="00C864DC"/>
    <w:rsid w:val="00C869C9"/>
    <w:rsid w:val="00C86AB3"/>
    <w:rsid w:val="00C87985"/>
    <w:rsid w:val="00C87BF8"/>
    <w:rsid w:val="00C90796"/>
    <w:rsid w:val="00C9153B"/>
    <w:rsid w:val="00C91F69"/>
    <w:rsid w:val="00C929A7"/>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062"/>
    <w:rsid w:val="00CA4510"/>
    <w:rsid w:val="00CA485E"/>
    <w:rsid w:val="00CA4AB2"/>
    <w:rsid w:val="00CA5671"/>
    <w:rsid w:val="00CA590C"/>
    <w:rsid w:val="00CA5B8D"/>
    <w:rsid w:val="00CA5DD1"/>
    <w:rsid w:val="00CA770E"/>
    <w:rsid w:val="00CA7AA9"/>
    <w:rsid w:val="00CA7C54"/>
    <w:rsid w:val="00CA7D93"/>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993"/>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0FB"/>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7F6D"/>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1B4"/>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10BC"/>
    <w:rsid w:val="00D71259"/>
    <w:rsid w:val="00D7354F"/>
    <w:rsid w:val="00D7435F"/>
    <w:rsid w:val="00D746A9"/>
    <w:rsid w:val="00D74CCE"/>
    <w:rsid w:val="00D7504A"/>
    <w:rsid w:val="00D7575C"/>
    <w:rsid w:val="00D758CA"/>
    <w:rsid w:val="00D75F27"/>
    <w:rsid w:val="00D76027"/>
    <w:rsid w:val="00D76453"/>
    <w:rsid w:val="00D76BBA"/>
    <w:rsid w:val="00D770E9"/>
    <w:rsid w:val="00D77ADB"/>
    <w:rsid w:val="00D77EF7"/>
    <w:rsid w:val="00D80916"/>
    <w:rsid w:val="00D81032"/>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69F0"/>
    <w:rsid w:val="00DE7706"/>
    <w:rsid w:val="00DE7753"/>
    <w:rsid w:val="00DE7E8C"/>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511"/>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07"/>
    <w:rsid w:val="00E24EBF"/>
    <w:rsid w:val="00E25D59"/>
    <w:rsid w:val="00E2620A"/>
    <w:rsid w:val="00E2624C"/>
    <w:rsid w:val="00E26613"/>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08B8"/>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59AA"/>
    <w:rsid w:val="00E765B7"/>
    <w:rsid w:val="00E77AD7"/>
    <w:rsid w:val="00E77EEE"/>
    <w:rsid w:val="00E805B6"/>
    <w:rsid w:val="00E80AFC"/>
    <w:rsid w:val="00E81D32"/>
    <w:rsid w:val="00E84171"/>
    <w:rsid w:val="00E8425F"/>
    <w:rsid w:val="00E85485"/>
    <w:rsid w:val="00E85A49"/>
    <w:rsid w:val="00E861BF"/>
    <w:rsid w:val="00E87D0C"/>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5F78"/>
    <w:rsid w:val="00EA6055"/>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266"/>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1AEE"/>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B3A"/>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4B8"/>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4BFA"/>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555"/>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DE669"/>
  <w15:docId w15:val="{2587C90E-020E-49C6-A17C-3B8E74C2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nhideWhenUsed/>
    <w:rsid w:val="00952326"/>
    <w:rPr>
      <w:rFonts w:ascii="Consolas" w:hAnsi="Consolas"/>
      <w:sz w:val="20"/>
      <w:szCs w:val="20"/>
    </w:rPr>
  </w:style>
  <w:style w:type="character" w:customStyle="1" w:styleId="HTML0">
    <w:name w:val="Стандартный HTML Знак"/>
    <w:basedOn w:val="a0"/>
    <w:link w:val="HTML"/>
    <w:rsid w:val="00952326"/>
    <w:rPr>
      <w:rFonts w:ascii="Consolas" w:hAnsi="Consolas"/>
    </w:rPr>
  </w:style>
  <w:style w:type="paragraph" w:customStyle="1" w:styleId="msonormal0">
    <w:name w:val="msonormal"/>
    <w:basedOn w:val="a"/>
    <w:rsid w:val="00652FCF"/>
    <w:pPr>
      <w:spacing w:before="100" w:beforeAutospacing="1" w:after="100" w:afterAutospacing="1"/>
    </w:pPr>
    <w:rPr>
      <w:lang w:bidi="ar-SA"/>
    </w:rPr>
  </w:style>
  <w:style w:type="paragraph" w:customStyle="1" w:styleId="xl76">
    <w:name w:val="xl76"/>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bidi="ar-SA"/>
    </w:rPr>
  </w:style>
  <w:style w:type="paragraph" w:customStyle="1" w:styleId="xl77">
    <w:name w:val="xl77"/>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78">
    <w:name w:val="xl78"/>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79">
    <w:name w:val="xl79"/>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80">
    <w:name w:val="xl80"/>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lang w:bidi="ar-SA"/>
    </w:rPr>
  </w:style>
  <w:style w:type="paragraph" w:customStyle="1" w:styleId="xl81">
    <w:name w:val="xl81"/>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color w:val="000000"/>
      <w:sz w:val="18"/>
      <w:szCs w:val="18"/>
      <w:lang w:bidi="ar-SA"/>
    </w:rPr>
  </w:style>
  <w:style w:type="paragraph" w:customStyle="1" w:styleId="xl82">
    <w:name w:val="xl82"/>
    <w:basedOn w:val="a"/>
    <w:rsid w:val="00652FCF"/>
    <w:pPr>
      <w:pBdr>
        <w:bottom w:val="single" w:sz="8"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83">
    <w:name w:val="xl83"/>
    <w:basedOn w:val="a"/>
    <w:rsid w:val="00652FCF"/>
    <w:pPr>
      <w:pBdr>
        <w:top w:val="single" w:sz="8" w:space="0" w:color="auto"/>
        <w:lef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4">
    <w:name w:val="xl84"/>
    <w:basedOn w:val="a"/>
    <w:rsid w:val="00652FCF"/>
    <w:pPr>
      <w:pBdr>
        <w:top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5">
    <w:name w:val="xl85"/>
    <w:basedOn w:val="a"/>
    <w:rsid w:val="00652FCF"/>
    <w:pPr>
      <w:pBdr>
        <w:top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6">
    <w:name w:val="xl86"/>
    <w:basedOn w:val="a"/>
    <w:rsid w:val="000355C7"/>
    <w:pPr>
      <w:shd w:val="clear" w:color="000000" w:fill="FFFFFF"/>
      <w:spacing w:before="100" w:beforeAutospacing="1" w:after="100" w:afterAutospacing="1"/>
      <w:jc w:val="center"/>
      <w:textAlignment w:val="center"/>
    </w:pPr>
    <w:rPr>
      <w:rFonts w:ascii="Sylfaen" w:hAnsi="Sylfaen"/>
      <w:sz w:val="16"/>
      <w:szCs w:val="16"/>
      <w:lang w:bidi="ar-SA"/>
    </w:rPr>
  </w:style>
  <w:style w:type="character" w:styleId="aff4">
    <w:name w:val="Unresolved Mention"/>
    <w:basedOn w:val="a0"/>
    <w:uiPriority w:val="99"/>
    <w:semiHidden/>
    <w:unhideWhenUsed/>
    <w:rsid w:val="002069EA"/>
    <w:rPr>
      <w:color w:val="605E5C"/>
      <w:shd w:val="clear" w:color="auto" w:fill="E1DFDD"/>
    </w:rPr>
  </w:style>
  <w:style w:type="paragraph" w:customStyle="1" w:styleId="xl87">
    <w:name w:val="xl87"/>
    <w:basedOn w:val="a"/>
    <w:rsid w:val="00E26613"/>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bidi="ar-SA"/>
    </w:rPr>
  </w:style>
  <w:style w:type="paragraph" w:customStyle="1" w:styleId="xl88">
    <w:name w:val="xl88"/>
    <w:basedOn w:val="a"/>
    <w:rsid w:val="00292BCB"/>
    <w:pPr>
      <w:pBdr>
        <w:top w:val="single" w:sz="4" w:space="0" w:color="auto"/>
        <w:left w:val="single" w:sz="4" w:space="0" w:color="auto"/>
        <w:bottom w:val="single" w:sz="4" w:space="0" w:color="auto"/>
        <w:right w:val="single" w:sz="4" w:space="0" w:color="auto"/>
      </w:pBdr>
      <w:spacing w:before="100" w:beforeAutospacing="1" w:after="100" w:afterAutospacing="1"/>
    </w:pPr>
    <w:rPr>
      <w:lang w:bidi="ar-SA"/>
    </w:rPr>
  </w:style>
  <w:style w:type="paragraph" w:customStyle="1" w:styleId="xl90">
    <w:name w:val="xl90"/>
    <w:basedOn w:val="a"/>
    <w:rsid w:val="00292B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bidi="ar-SA"/>
    </w:rPr>
  </w:style>
  <w:style w:type="paragraph" w:customStyle="1" w:styleId="xl91">
    <w:name w:val="xl91"/>
    <w:basedOn w:val="a"/>
    <w:rsid w:val="00292BC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HEA Grapalat" w:hAnsi="GHEA Grapalat"/>
      <w:color w:val="000000"/>
      <w:sz w:val="16"/>
      <w:szCs w:val="16"/>
      <w:lang w:bidi="ar-SA"/>
    </w:rPr>
  </w:style>
  <w:style w:type="paragraph" w:customStyle="1" w:styleId="xl92">
    <w:name w:val="xl92"/>
    <w:basedOn w:val="a"/>
    <w:rsid w:val="00292BC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563C1"/>
      <w:u w:val="single"/>
      <w:lang w:bidi="ar-SA"/>
    </w:rPr>
  </w:style>
  <w:style w:type="paragraph" w:customStyle="1" w:styleId="xl93">
    <w:name w:val="xl93"/>
    <w:basedOn w:val="a"/>
    <w:rsid w:val="00292B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94">
    <w:name w:val="xl94"/>
    <w:basedOn w:val="a"/>
    <w:rsid w:val="00292BC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16"/>
      <w:szCs w:val="16"/>
      <w:lang w:bidi="ar-SA"/>
    </w:rPr>
  </w:style>
  <w:style w:type="paragraph" w:customStyle="1" w:styleId="xl95">
    <w:name w:val="xl95"/>
    <w:basedOn w:val="a"/>
    <w:rsid w:val="00292B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lang w:bidi="ar-SA"/>
    </w:rPr>
  </w:style>
  <w:style w:type="paragraph" w:customStyle="1" w:styleId="xl96">
    <w:name w:val="xl96"/>
    <w:basedOn w:val="a"/>
    <w:rsid w:val="00292B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97">
    <w:name w:val="xl97"/>
    <w:basedOn w:val="a"/>
    <w:rsid w:val="00292B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98">
    <w:name w:val="xl98"/>
    <w:basedOn w:val="a"/>
    <w:rsid w:val="00292BC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HEA Grapalat" w:hAnsi="GHEA Grapalat"/>
      <w:color w:val="000000"/>
      <w:sz w:val="16"/>
      <w:szCs w:val="16"/>
      <w:lang w:bidi="ar-SA"/>
    </w:rPr>
  </w:style>
  <w:style w:type="paragraph" w:customStyle="1" w:styleId="xl89">
    <w:name w:val="xl89"/>
    <w:basedOn w:val="a"/>
    <w:rsid w:val="00292B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LatArm" w:hAnsi="Arial LatArm"/>
      <w:color w:val="000000"/>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7312479">
      <w:bodyDiv w:val="1"/>
      <w:marLeft w:val="0"/>
      <w:marRight w:val="0"/>
      <w:marTop w:val="0"/>
      <w:marBottom w:val="0"/>
      <w:divBdr>
        <w:top w:val="none" w:sz="0" w:space="0" w:color="auto"/>
        <w:left w:val="none" w:sz="0" w:space="0" w:color="auto"/>
        <w:bottom w:val="none" w:sz="0" w:space="0" w:color="auto"/>
        <w:right w:val="none" w:sz="0" w:space="0" w:color="auto"/>
      </w:divBdr>
    </w:div>
    <w:div w:id="92828535">
      <w:bodyDiv w:val="1"/>
      <w:marLeft w:val="0"/>
      <w:marRight w:val="0"/>
      <w:marTop w:val="0"/>
      <w:marBottom w:val="0"/>
      <w:divBdr>
        <w:top w:val="none" w:sz="0" w:space="0" w:color="auto"/>
        <w:left w:val="none" w:sz="0" w:space="0" w:color="auto"/>
        <w:bottom w:val="none" w:sz="0" w:space="0" w:color="auto"/>
        <w:right w:val="none" w:sz="0" w:space="0" w:color="auto"/>
      </w:divBdr>
    </w:div>
    <w:div w:id="120075394">
      <w:bodyDiv w:val="1"/>
      <w:marLeft w:val="0"/>
      <w:marRight w:val="0"/>
      <w:marTop w:val="0"/>
      <w:marBottom w:val="0"/>
      <w:divBdr>
        <w:top w:val="none" w:sz="0" w:space="0" w:color="auto"/>
        <w:left w:val="none" w:sz="0" w:space="0" w:color="auto"/>
        <w:bottom w:val="none" w:sz="0" w:space="0" w:color="auto"/>
        <w:right w:val="none" w:sz="0" w:space="0" w:color="auto"/>
      </w:divBdr>
    </w:div>
    <w:div w:id="123274486">
      <w:bodyDiv w:val="1"/>
      <w:marLeft w:val="0"/>
      <w:marRight w:val="0"/>
      <w:marTop w:val="0"/>
      <w:marBottom w:val="0"/>
      <w:divBdr>
        <w:top w:val="none" w:sz="0" w:space="0" w:color="auto"/>
        <w:left w:val="none" w:sz="0" w:space="0" w:color="auto"/>
        <w:bottom w:val="none" w:sz="0" w:space="0" w:color="auto"/>
        <w:right w:val="none" w:sz="0" w:space="0" w:color="auto"/>
      </w:divBdr>
    </w:div>
    <w:div w:id="172032131">
      <w:bodyDiv w:val="1"/>
      <w:marLeft w:val="0"/>
      <w:marRight w:val="0"/>
      <w:marTop w:val="0"/>
      <w:marBottom w:val="0"/>
      <w:divBdr>
        <w:top w:val="none" w:sz="0" w:space="0" w:color="auto"/>
        <w:left w:val="none" w:sz="0" w:space="0" w:color="auto"/>
        <w:bottom w:val="none" w:sz="0" w:space="0" w:color="auto"/>
        <w:right w:val="none" w:sz="0" w:space="0" w:color="auto"/>
      </w:divBdr>
    </w:div>
    <w:div w:id="178004266">
      <w:bodyDiv w:val="1"/>
      <w:marLeft w:val="0"/>
      <w:marRight w:val="0"/>
      <w:marTop w:val="0"/>
      <w:marBottom w:val="0"/>
      <w:divBdr>
        <w:top w:val="none" w:sz="0" w:space="0" w:color="auto"/>
        <w:left w:val="none" w:sz="0" w:space="0" w:color="auto"/>
        <w:bottom w:val="none" w:sz="0" w:space="0" w:color="auto"/>
        <w:right w:val="none" w:sz="0" w:space="0" w:color="auto"/>
      </w:divBdr>
    </w:div>
    <w:div w:id="192813047">
      <w:bodyDiv w:val="1"/>
      <w:marLeft w:val="0"/>
      <w:marRight w:val="0"/>
      <w:marTop w:val="0"/>
      <w:marBottom w:val="0"/>
      <w:divBdr>
        <w:top w:val="none" w:sz="0" w:space="0" w:color="auto"/>
        <w:left w:val="none" w:sz="0" w:space="0" w:color="auto"/>
        <w:bottom w:val="none" w:sz="0" w:space="0" w:color="auto"/>
        <w:right w:val="none" w:sz="0" w:space="0" w:color="auto"/>
      </w:divBdr>
    </w:div>
    <w:div w:id="209802306">
      <w:bodyDiv w:val="1"/>
      <w:marLeft w:val="0"/>
      <w:marRight w:val="0"/>
      <w:marTop w:val="0"/>
      <w:marBottom w:val="0"/>
      <w:divBdr>
        <w:top w:val="none" w:sz="0" w:space="0" w:color="auto"/>
        <w:left w:val="none" w:sz="0" w:space="0" w:color="auto"/>
        <w:bottom w:val="none" w:sz="0" w:space="0" w:color="auto"/>
        <w:right w:val="none" w:sz="0" w:space="0" w:color="auto"/>
      </w:divBdr>
    </w:div>
    <w:div w:id="225068341">
      <w:bodyDiv w:val="1"/>
      <w:marLeft w:val="0"/>
      <w:marRight w:val="0"/>
      <w:marTop w:val="0"/>
      <w:marBottom w:val="0"/>
      <w:divBdr>
        <w:top w:val="none" w:sz="0" w:space="0" w:color="auto"/>
        <w:left w:val="none" w:sz="0" w:space="0" w:color="auto"/>
        <w:bottom w:val="none" w:sz="0" w:space="0" w:color="auto"/>
        <w:right w:val="none" w:sz="0" w:space="0" w:color="auto"/>
      </w:divBdr>
    </w:div>
    <w:div w:id="264774774">
      <w:bodyDiv w:val="1"/>
      <w:marLeft w:val="0"/>
      <w:marRight w:val="0"/>
      <w:marTop w:val="0"/>
      <w:marBottom w:val="0"/>
      <w:divBdr>
        <w:top w:val="none" w:sz="0" w:space="0" w:color="auto"/>
        <w:left w:val="none" w:sz="0" w:space="0" w:color="auto"/>
        <w:bottom w:val="none" w:sz="0" w:space="0" w:color="auto"/>
        <w:right w:val="none" w:sz="0" w:space="0" w:color="auto"/>
      </w:divBdr>
    </w:div>
    <w:div w:id="2735634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145500">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3960632">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332876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7651683">
      <w:bodyDiv w:val="1"/>
      <w:marLeft w:val="0"/>
      <w:marRight w:val="0"/>
      <w:marTop w:val="0"/>
      <w:marBottom w:val="0"/>
      <w:divBdr>
        <w:top w:val="none" w:sz="0" w:space="0" w:color="auto"/>
        <w:left w:val="none" w:sz="0" w:space="0" w:color="auto"/>
        <w:bottom w:val="none" w:sz="0" w:space="0" w:color="auto"/>
        <w:right w:val="none" w:sz="0" w:space="0" w:color="auto"/>
      </w:divBdr>
    </w:div>
    <w:div w:id="49900849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6064895">
      <w:bodyDiv w:val="1"/>
      <w:marLeft w:val="0"/>
      <w:marRight w:val="0"/>
      <w:marTop w:val="0"/>
      <w:marBottom w:val="0"/>
      <w:divBdr>
        <w:top w:val="none" w:sz="0" w:space="0" w:color="auto"/>
        <w:left w:val="none" w:sz="0" w:space="0" w:color="auto"/>
        <w:bottom w:val="none" w:sz="0" w:space="0" w:color="auto"/>
        <w:right w:val="none" w:sz="0" w:space="0" w:color="auto"/>
      </w:divBdr>
    </w:div>
    <w:div w:id="664165151">
      <w:bodyDiv w:val="1"/>
      <w:marLeft w:val="0"/>
      <w:marRight w:val="0"/>
      <w:marTop w:val="0"/>
      <w:marBottom w:val="0"/>
      <w:divBdr>
        <w:top w:val="none" w:sz="0" w:space="0" w:color="auto"/>
        <w:left w:val="none" w:sz="0" w:space="0" w:color="auto"/>
        <w:bottom w:val="none" w:sz="0" w:space="0" w:color="auto"/>
        <w:right w:val="none" w:sz="0" w:space="0" w:color="auto"/>
      </w:divBdr>
    </w:div>
    <w:div w:id="664554120">
      <w:bodyDiv w:val="1"/>
      <w:marLeft w:val="0"/>
      <w:marRight w:val="0"/>
      <w:marTop w:val="0"/>
      <w:marBottom w:val="0"/>
      <w:divBdr>
        <w:top w:val="none" w:sz="0" w:space="0" w:color="auto"/>
        <w:left w:val="none" w:sz="0" w:space="0" w:color="auto"/>
        <w:bottom w:val="none" w:sz="0" w:space="0" w:color="auto"/>
        <w:right w:val="none" w:sz="0" w:space="0" w:color="auto"/>
      </w:divBdr>
    </w:div>
    <w:div w:id="696933391">
      <w:bodyDiv w:val="1"/>
      <w:marLeft w:val="0"/>
      <w:marRight w:val="0"/>
      <w:marTop w:val="0"/>
      <w:marBottom w:val="0"/>
      <w:divBdr>
        <w:top w:val="none" w:sz="0" w:space="0" w:color="auto"/>
        <w:left w:val="none" w:sz="0" w:space="0" w:color="auto"/>
        <w:bottom w:val="none" w:sz="0" w:space="0" w:color="auto"/>
        <w:right w:val="none" w:sz="0" w:space="0" w:color="auto"/>
      </w:divBdr>
    </w:div>
    <w:div w:id="715474326">
      <w:bodyDiv w:val="1"/>
      <w:marLeft w:val="0"/>
      <w:marRight w:val="0"/>
      <w:marTop w:val="0"/>
      <w:marBottom w:val="0"/>
      <w:divBdr>
        <w:top w:val="none" w:sz="0" w:space="0" w:color="auto"/>
        <w:left w:val="none" w:sz="0" w:space="0" w:color="auto"/>
        <w:bottom w:val="none" w:sz="0" w:space="0" w:color="auto"/>
        <w:right w:val="none" w:sz="0" w:space="0" w:color="auto"/>
      </w:divBdr>
    </w:div>
    <w:div w:id="795755399">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9538993">
      <w:bodyDiv w:val="1"/>
      <w:marLeft w:val="0"/>
      <w:marRight w:val="0"/>
      <w:marTop w:val="0"/>
      <w:marBottom w:val="0"/>
      <w:divBdr>
        <w:top w:val="none" w:sz="0" w:space="0" w:color="auto"/>
        <w:left w:val="none" w:sz="0" w:space="0" w:color="auto"/>
        <w:bottom w:val="none" w:sz="0" w:space="0" w:color="auto"/>
        <w:right w:val="none" w:sz="0" w:space="0" w:color="auto"/>
      </w:divBdr>
    </w:div>
    <w:div w:id="917325096">
      <w:bodyDiv w:val="1"/>
      <w:marLeft w:val="0"/>
      <w:marRight w:val="0"/>
      <w:marTop w:val="0"/>
      <w:marBottom w:val="0"/>
      <w:divBdr>
        <w:top w:val="none" w:sz="0" w:space="0" w:color="auto"/>
        <w:left w:val="none" w:sz="0" w:space="0" w:color="auto"/>
        <w:bottom w:val="none" w:sz="0" w:space="0" w:color="auto"/>
        <w:right w:val="none" w:sz="0" w:space="0" w:color="auto"/>
      </w:divBdr>
    </w:div>
    <w:div w:id="940456845">
      <w:bodyDiv w:val="1"/>
      <w:marLeft w:val="0"/>
      <w:marRight w:val="0"/>
      <w:marTop w:val="0"/>
      <w:marBottom w:val="0"/>
      <w:divBdr>
        <w:top w:val="none" w:sz="0" w:space="0" w:color="auto"/>
        <w:left w:val="none" w:sz="0" w:space="0" w:color="auto"/>
        <w:bottom w:val="none" w:sz="0" w:space="0" w:color="auto"/>
        <w:right w:val="none" w:sz="0" w:space="0" w:color="auto"/>
      </w:divBdr>
    </w:div>
    <w:div w:id="983773721">
      <w:bodyDiv w:val="1"/>
      <w:marLeft w:val="0"/>
      <w:marRight w:val="0"/>
      <w:marTop w:val="0"/>
      <w:marBottom w:val="0"/>
      <w:divBdr>
        <w:top w:val="none" w:sz="0" w:space="0" w:color="auto"/>
        <w:left w:val="none" w:sz="0" w:space="0" w:color="auto"/>
        <w:bottom w:val="none" w:sz="0" w:space="0" w:color="auto"/>
        <w:right w:val="none" w:sz="0" w:space="0" w:color="auto"/>
      </w:divBdr>
    </w:div>
    <w:div w:id="1047872409">
      <w:bodyDiv w:val="1"/>
      <w:marLeft w:val="0"/>
      <w:marRight w:val="0"/>
      <w:marTop w:val="0"/>
      <w:marBottom w:val="0"/>
      <w:divBdr>
        <w:top w:val="none" w:sz="0" w:space="0" w:color="auto"/>
        <w:left w:val="none" w:sz="0" w:space="0" w:color="auto"/>
        <w:bottom w:val="none" w:sz="0" w:space="0" w:color="auto"/>
        <w:right w:val="none" w:sz="0" w:space="0" w:color="auto"/>
      </w:divBdr>
    </w:div>
    <w:div w:id="1051229218">
      <w:bodyDiv w:val="1"/>
      <w:marLeft w:val="0"/>
      <w:marRight w:val="0"/>
      <w:marTop w:val="0"/>
      <w:marBottom w:val="0"/>
      <w:divBdr>
        <w:top w:val="none" w:sz="0" w:space="0" w:color="auto"/>
        <w:left w:val="none" w:sz="0" w:space="0" w:color="auto"/>
        <w:bottom w:val="none" w:sz="0" w:space="0" w:color="auto"/>
        <w:right w:val="none" w:sz="0" w:space="0" w:color="auto"/>
      </w:divBdr>
    </w:div>
    <w:div w:id="1071006956">
      <w:bodyDiv w:val="1"/>
      <w:marLeft w:val="0"/>
      <w:marRight w:val="0"/>
      <w:marTop w:val="0"/>
      <w:marBottom w:val="0"/>
      <w:divBdr>
        <w:top w:val="none" w:sz="0" w:space="0" w:color="auto"/>
        <w:left w:val="none" w:sz="0" w:space="0" w:color="auto"/>
        <w:bottom w:val="none" w:sz="0" w:space="0" w:color="auto"/>
        <w:right w:val="none" w:sz="0" w:space="0" w:color="auto"/>
      </w:divBdr>
    </w:div>
    <w:div w:id="1072505437">
      <w:bodyDiv w:val="1"/>
      <w:marLeft w:val="0"/>
      <w:marRight w:val="0"/>
      <w:marTop w:val="0"/>
      <w:marBottom w:val="0"/>
      <w:divBdr>
        <w:top w:val="none" w:sz="0" w:space="0" w:color="auto"/>
        <w:left w:val="none" w:sz="0" w:space="0" w:color="auto"/>
        <w:bottom w:val="none" w:sz="0" w:space="0" w:color="auto"/>
        <w:right w:val="none" w:sz="0" w:space="0" w:color="auto"/>
      </w:divBdr>
    </w:div>
    <w:div w:id="111440438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50119521">
      <w:bodyDiv w:val="1"/>
      <w:marLeft w:val="0"/>
      <w:marRight w:val="0"/>
      <w:marTop w:val="0"/>
      <w:marBottom w:val="0"/>
      <w:divBdr>
        <w:top w:val="none" w:sz="0" w:space="0" w:color="auto"/>
        <w:left w:val="none" w:sz="0" w:space="0" w:color="auto"/>
        <w:bottom w:val="none" w:sz="0" w:space="0" w:color="auto"/>
        <w:right w:val="none" w:sz="0" w:space="0" w:color="auto"/>
      </w:divBdr>
    </w:div>
    <w:div w:id="1256937375">
      <w:bodyDiv w:val="1"/>
      <w:marLeft w:val="0"/>
      <w:marRight w:val="0"/>
      <w:marTop w:val="0"/>
      <w:marBottom w:val="0"/>
      <w:divBdr>
        <w:top w:val="none" w:sz="0" w:space="0" w:color="auto"/>
        <w:left w:val="none" w:sz="0" w:space="0" w:color="auto"/>
        <w:bottom w:val="none" w:sz="0" w:space="0" w:color="auto"/>
        <w:right w:val="none" w:sz="0" w:space="0" w:color="auto"/>
      </w:divBdr>
    </w:div>
    <w:div w:id="1260017560">
      <w:bodyDiv w:val="1"/>
      <w:marLeft w:val="0"/>
      <w:marRight w:val="0"/>
      <w:marTop w:val="0"/>
      <w:marBottom w:val="0"/>
      <w:divBdr>
        <w:top w:val="none" w:sz="0" w:space="0" w:color="auto"/>
        <w:left w:val="none" w:sz="0" w:space="0" w:color="auto"/>
        <w:bottom w:val="none" w:sz="0" w:space="0" w:color="auto"/>
        <w:right w:val="none" w:sz="0" w:space="0" w:color="auto"/>
      </w:divBdr>
    </w:div>
    <w:div w:id="133067352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49528512">
      <w:bodyDiv w:val="1"/>
      <w:marLeft w:val="0"/>
      <w:marRight w:val="0"/>
      <w:marTop w:val="0"/>
      <w:marBottom w:val="0"/>
      <w:divBdr>
        <w:top w:val="none" w:sz="0" w:space="0" w:color="auto"/>
        <w:left w:val="none" w:sz="0" w:space="0" w:color="auto"/>
        <w:bottom w:val="none" w:sz="0" w:space="0" w:color="auto"/>
        <w:right w:val="none" w:sz="0" w:space="0" w:color="auto"/>
      </w:divBdr>
    </w:div>
    <w:div w:id="1363437170">
      <w:bodyDiv w:val="1"/>
      <w:marLeft w:val="0"/>
      <w:marRight w:val="0"/>
      <w:marTop w:val="0"/>
      <w:marBottom w:val="0"/>
      <w:divBdr>
        <w:top w:val="none" w:sz="0" w:space="0" w:color="auto"/>
        <w:left w:val="none" w:sz="0" w:space="0" w:color="auto"/>
        <w:bottom w:val="none" w:sz="0" w:space="0" w:color="auto"/>
        <w:right w:val="none" w:sz="0" w:space="0" w:color="auto"/>
      </w:divBdr>
    </w:div>
    <w:div w:id="13724561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4063436">
      <w:bodyDiv w:val="1"/>
      <w:marLeft w:val="0"/>
      <w:marRight w:val="0"/>
      <w:marTop w:val="0"/>
      <w:marBottom w:val="0"/>
      <w:divBdr>
        <w:top w:val="none" w:sz="0" w:space="0" w:color="auto"/>
        <w:left w:val="none" w:sz="0" w:space="0" w:color="auto"/>
        <w:bottom w:val="none" w:sz="0" w:space="0" w:color="auto"/>
        <w:right w:val="none" w:sz="0" w:space="0" w:color="auto"/>
      </w:divBdr>
    </w:div>
    <w:div w:id="1410032255">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05825068">
      <w:bodyDiv w:val="1"/>
      <w:marLeft w:val="0"/>
      <w:marRight w:val="0"/>
      <w:marTop w:val="0"/>
      <w:marBottom w:val="0"/>
      <w:divBdr>
        <w:top w:val="none" w:sz="0" w:space="0" w:color="auto"/>
        <w:left w:val="none" w:sz="0" w:space="0" w:color="auto"/>
        <w:bottom w:val="none" w:sz="0" w:space="0" w:color="auto"/>
        <w:right w:val="none" w:sz="0" w:space="0" w:color="auto"/>
      </w:divBdr>
    </w:div>
    <w:div w:id="1577789120">
      <w:bodyDiv w:val="1"/>
      <w:marLeft w:val="0"/>
      <w:marRight w:val="0"/>
      <w:marTop w:val="0"/>
      <w:marBottom w:val="0"/>
      <w:divBdr>
        <w:top w:val="none" w:sz="0" w:space="0" w:color="auto"/>
        <w:left w:val="none" w:sz="0" w:space="0" w:color="auto"/>
        <w:bottom w:val="none" w:sz="0" w:space="0" w:color="auto"/>
        <w:right w:val="none" w:sz="0" w:space="0" w:color="auto"/>
      </w:divBdr>
    </w:div>
    <w:div w:id="1586840645">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70910692">
      <w:bodyDiv w:val="1"/>
      <w:marLeft w:val="0"/>
      <w:marRight w:val="0"/>
      <w:marTop w:val="0"/>
      <w:marBottom w:val="0"/>
      <w:divBdr>
        <w:top w:val="none" w:sz="0" w:space="0" w:color="auto"/>
        <w:left w:val="none" w:sz="0" w:space="0" w:color="auto"/>
        <w:bottom w:val="none" w:sz="0" w:space="0" w:color="auto"/>
        <w:right w:val="none" w:sz="0" w:space="0" w:color="auto"/>
      </w:divBdr>
    </w:div>
    <w:div w:id="1682925203">
      <w:bodyDiv w:val="1"/>
      <w:marLeft w:val="0"/>
      <w:marRight w:val="0"/>
      <w:marTop w:val="0"/>
      <w:marBottom w:val="0"/>
      <w:divBdr>
        <w:top w:val="none" w:sz="0" w:space="0" w:color="auto"/>
        <w:left w:val="none" w:sz="0" w:space="0" w:color="auto"/>
        <w:bottom w:val="none" w:sz="0" w:space="0" w:color="auto"/>
        <w:right w:val="none" w:sz="0" w:space="0" w:color="auto"/>
      </w:divBdr>
    </w:div>
    <w:div w:id="1697468038">
      <w:bodyDiv w:val="1"/>
      <w:marLeft w:val="0"/>
      <w:marRight w:val="0"/>
      <w:marTop w:val="0"/>
      <w:marBottom w:val="0"/>
      <w:divBdr>
        <w:top w:val="none" w:sz="0" w:space="0" w:color="auto"/>
        <w:left w:val="none" w:sz="0" w:space="0" w:color="auto"/>
        <w:bottom w:val="none" w:sz="0" w:space="0" w:color="auto"/>
        <w:right w:val="none" w:sz="0" w:space="0" w:color="auto"/>
      </w:divBdr>
    </w:div>
    <w:div w:id="1698431422">
      <w:bodyDiv w:val="1"/>
      <w:marLeft w:val="0"/>
      <w:marRight w:val="0"/>
      <w:marTop w:val="0"/>
      <w:marBottom w:val="0"/>
      <w:divBdr>
        <w:top w:val="none" w:sz="0" w:space="0" w:color="auto"/>
        <w:left w:val="none" w:sz="0" w:space="0" w:color="auto"/>
        <w:bottom w:val="none" w:sz="0" w:space="0" w:color="auto"/>
        <w:right w:val="none" w:sz="0" w:space="0" w:color="auto"/>
      </w:divBdr>
    </w:div>
    <w:div w:id="1714618880">
      <w:bodyDiv w:val="1"/>
      <w:marLeft w:val="0"/>
      <w:marRight w:val="0"/>
      <w:marTop w:val="0"/>
      <w:marBottom w:val="0"/>
      <w:divBdr>
        <w:top w:val="none" w:sz="0" w:space="0" w:color="auto"/>
        <w:left w:val="none" w:sz="0" w:space="0" w:color="auto"/>
        <w:bottom w:val="none" w:sz="0" w:space="0" w:color="auto"/>
        <w:right w:val="none" w:sz="0" w:space="0" w:color="auto"/>
      </w:divBdr>
    </w:div>
    <w:div w:id="1753502018">
      <w:bodyDiv w:val="1"/>
      <w:marLeft w:val="0"/>
      <w:marRight w:val="0"/>
      <w:marTop w:val="0"/>
      <w:marBottom w:val="0"/>
      <w:divBdr>
        <w:top w:val="none" w:sz="0" w:space="0" w:color="auto"/>
        <w:left w:val="none" w:sz="0" w:space="0" w:color="auto"/>
        <w:bottom w:val="none" w:sz="0" w:space="0" w:color="auto"/>
        <w:right w:val="none" w:sz="0" w:space="0" w:color="auto"/>
      </w:divBdr>
    </w:div>
    <w:div w:id="1785886728">
      <w:bodyDiv w:val="1"/>
      <w:marLeft w:val="0"/>
      <w:marRight w:val="0"/>
      <w:marTop w:val="0"/>
      <w:marBottom w:val="0"/>
      <w:divBdr>
        <w:top w:val="none" w:sz="0" w:space="0" w:color="auto"/>
        <w:left w:val="none" w:sz="0" w:space="0" w:color="auto"/>
        <w:bottom w:val="none" w:sz="0" w:space="0" w:color="auto"/>
        <w:right w:val="none" w:sz="0" w:space="0" w:color="auto"/>
      </w:divBdr>
    </w:div>
    <w:div w:id="184466213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32353827">
      <w:bodyDiv w:val="1"/>
      <w:marLeft w:val="0"/>
      <w:marRight w:val="0"/>
      <w:marTop w:val="0"/>
      <w:marBottom w:val="0"/>
      <w:divBdr>
        <w:top w:val="none" w:sz="0" w:space="0" w:color="auto"/>
        <w:left w:val="none" w:sz="0" w:space="0" w:color="auto"/>
        <w:bottom w:val="none" w:sz="0" w:space="0" w:color="auto"/>
        <w:right w:val="none" w:sz="0" w:space="0" w:color="auto"/>
      </w:divBdr>
    </w:div>
    <w:div w:id="1947695632">
      <w:bodyDiv w:val="1"/>
      <w:marLeft w:val="0"/>
      <w:marRight w:val="0"/>
      <w:marTop w:val="0"/>
      <w:marBottom w:val="0"/>
      <w:divBdr>
        <w:top w:val="none" w:sz="0" w:space="0" w:color="auto"/>
        <w:left w:val="none" w:sz="0" w:space="0" w:color="auto"/>
        <w:bottom w:val="none" w:sz="0" w:space="0" w:color="auto"/>
        <w:right w:val="none" w:sz="0" w:space="0" w:color="auto"/>
      </w:divBdr>
    </w:div>
    <w:div w:id="1985239383">
      <w:bodyDiv w:val="1"/>
      <w:marLeft w:val="0"/>
      <w:marRight w:val="0"/>
      <w:marTop w:val="0"/>
      <w:marBottom w:val="0"/>
      <w:divBdr>
        <w:top w:val="none" w:sz="0" w:space="0" w:color="auto"/>
        <w:left w:val="none" w:sz="0" w:space="0" w:color="auto"/>
        <w:bottom w:val="none" w:sz="0" w:space="0" w:color="auto"/>
        <w:right w:val="none" w:sz="0" w:space="0" w:color="auto"/>
      </w:divBdr>
    </w:div>
    <w:div w:id="1988823127">
      <w:bodyDiv w:val="1"/>
      <w:marLeft w:val="0"/>
      <w:marRight w:val="0"/>
      <w:marTop w:val="0"/>
      <w:marBottom w:val="0"/>
      <w:divBdr>
        <w:top w:val="none" w:sz="0" w:space="0" w:color="auto"/>
        <w:left w:val="none" w:sz="0" w:space="0" w:color="auto"/>
        <w:bottom w:val="none" w:sz="0" w:space="0" w:color="auto"/>
        <w:right w:val="none" w:sz="0" w:space="0" w:color="auto"/>
      </w:divBdr>
    </w:div>
    <w:div w:id="201526226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54301985">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604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komunal\2023\23-04%20&#1383;&#1388;%20&#1377;&#1402;&#1408;&#1377;&#1398;&#1412;&#1398;&#1381;&#1408;\1111.xlsx" TargetMode="External"/><Relationship Id="rId4" Type="http://schemas.openxmlformats.org/officeDocument/2006/relationships/settings" Target="settings.xml"/><Relationship Id="rId9" Type="http://schemas.openxmlformats.org/officeDocument/2006/relationships/hyperlink" Target="file:///C:\Users\komunal\2023\23-04%20&#1383;&#1388;%20&#1377;&#1402;&#1408;&#1377;&#1398;&#1412;&#1398;&#1381;&#1408;\111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68B39-5385-4112-9F56-906327AF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98</Pages>
  <Words>20703</Words>
  <Characters>118010</Characters>
  <Application>Microsoft Office Word</Application>
  <DocSecurity>0</DocSecurity>
  <Lines>983</Lines>
  <Paragraphs>276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138437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7</cp:revision>
  <cp:lastPrinted>2018-02-16T07:12:00Z</cp:lastPrinted>
  <dcterms:created xsi:type="dcterms:W3CDTF">2025-02-03T09:44:00Z</dcterms:created>
  <dcterms:modified xsi:type="dcterms:W3CDTF">2026-05-05T21:18:00Z</dcterms:modified>
</cp:coreProperties>
</file>